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8DDE" w14:textId="77777777" w:rsidR="00ED23F3" w:rsidRPr="007116AE" w:rsidRDefault="00ED23F3" w:rsidP="00ED23F3">
      <w:pPr>
        <w:rPr>
          <w:rFonts w:ascii="Calibri" w:hAnsi="Calibri" w:cs="Calibri"/>
          <w:sz w:val="24"/>
          <w:szCs w:val="24"/>
        </w:rPr>
      </w:pPr>
    </w:p>
    <w:p w14:paraId="3D115D55" w14:textId="77777777" w:rsidR="00196AF6" w:rsidRPr="007116AE" w:rsidRDefault="00196AF6" w:rsidP="00ED23F3">
      <w:pPr>
        <w:rPr>
          <w:rFonts w:ascii="Calibri" w:hAnsi="Calibri" w:cs="Calibri"/>
          <w:sz w:val="24"/>
          <w:szCs w:val="24"/>
        </w:rPr>
      </w:pPr>
    </w:p>
    <w:p w14:paraId="65C8226D" w14:textId="77777777" w:rsidR="00196AF6" w:rsidRPr="007116AE" w:rsidRDefault="00196AF6" w:rsidP="00196AF6">
      <w:pPr>
        <w:rPr>
          <w:rFonts w:ascii="Calibri" w:hAnsi="Calibri" w:cs="Calibri"/>
          <w:b/>
          <w:sz w:val="24"/>
          <w:szCs w:val="24"/>
        </w:rPr>
      </w:pPr>
    </w:p>
    <w:p w14:paraId="58A29DA9" w14:textId="51155885" w:rsidR="00196AF6" w:rsidRPr="007116AE" w:rsidRDefault="00684AEE" w:rsidP="00196AF6">
      <w:pPr>
        <w:rPr>
          <w:rFonts w:ascii="Calibri" w:hAnsi="Calibri" w:cs="Calibri"/>
          <w:sz w:val="24"/>
          <w:szCs w:val="24"/>
        </w:rPr>
      </w:pPr>
      <w:r w:rsidRPr="007116AE">
        <w:rPr>
          <w:rFonts w:ascii="Calibri" w:hAnsi="Calibri" w:cs="Calibri"/>
          <w:b/>
          <w:sz w:val="24"/>
          <w:szCs w:val="24"/>
        </w:rPr>
        <w:t>Science Communications and Content Manager</w:t>
      </w:r>
      <w:r w:rsidR="002E7BF6" w:rsidRPr="007116AE">
        <w:rPr>
          <w:rFonts w:ascii="Calibri" w:hAnsi="Calibri" w:cs="Calibri"/>
          <w:sz w:val="24"/>
          <w:szCs w:val="24"/>
        </w:rPr>
        <w:t xml:space="preserve"> at the California Council on Science and Technology (CCST)</w:t>
      </w:r>
    </w:p>
    <w:p w14:paraId="34D6882C" w14:textId="77777777" w:rsidR="00427AA5" w:rsidRDefault="002E7BF6" w:rsidP="007116AE">
      <w:pPr>
        <w:rPr>
          <w:rFonts w:ascii="Calibri" w:hAnsi="Calibri" w:cs="Calibri"/>
          <w:sz w:val="24"/>
          <w:szCs w:val="24"/>
        </w:rPr>
      </w:pPr>
      <w:r w:rsidRPr="007116AE">
        <w:rPr>
          <w:rFonts w:ascii="Calibri" w:hAnsi="Calibri" w:cs="Calibri"/>
          <w:sz w:val="24"/>
          <w:szCs w:val="24"/>
        </w:rPr>
        <w:t>Sacramento, CA</w:t>
      </w:r>
    </w:p>
    <w:p w14:paraId="57ADF863" w14:textId="77777777" w:rsidR="00427AA5" w:rsidRDefault="00427AA5" w:rsidP="007116AE">
      <w:pPr>
        <w:rPr>
          <w:rFonts w:ascii="Calibri" w:hAnsi="Calibri" w:cs="Calibri"/>
          <w:sz w:val="24"/>
          <w:szCs w:val="24"/>
        </w:rPr>
      </w:pPr>
    </w:p>
    <w:p w14:paraId="1623FD9B" w14:textId="77777777" w:rsidR="00427AA5" w:rsidRPr="00427AA5" w:rsidRDefault="00427AA5" w:rsidP="00427AA5">
      <w:pPr>
        <w:rPr>
          <w:rFonts w:ascii="Calibri" w:hAnsi="Calibri" w:cs="Calibri"/>
          <w:sz w:val="24"/>
          <w:szCs w:val="24"/>
        </w:rPr>
      </w:pPr>
      <w:r w:rsidRPr="00427AA5">
        <w:rPr>
          <w:rFonts w:ascii="Calibri" w:hAnsi="Calibri" w:cs="Calibri"/>
          <w:sz w:val="24"/>
          <w:szCs w:val="24"/>
        </w:rPr>
        <w:t>The California Council on Science &amp; Technology (CCST) is a non-partisan, nonprofit organization established via the California State Legislature in 1988. Its goal is to connect leading experts in science and technology with state policymakers. As a trusted advisor, CCST strengthens and informs California policy with scientific knowledge and innovation across technology, physical sciences, life sciences, and social sciences. This helps improve the lives of Californians, ensures the state remains a leader in technology and innovation, and guides global progress towards a healthy economy, society, and environment.</w:t>
      </w:r>
    </w:p>
    <w:p w14:paraId="3D837722" w14:textId="77777777" w:rsidR="00427AA5" w:rsidRDefault="00427AA5" w:rsidP="00427AA5">
      <w:pPr>
        <w:rPr>
          <w:rFonts w:ascii="Calibri" w:hAnsi="Calibri" w:cs="Calibri"/>
          <w:sz w:val="24"/>
          <w:szCs w:val="24"/>
        </w:rPr>
      </w:pPr>
    </w:p>
    <w:p w14:paraId="7DC4F0DB" w14:textId="0335AEE7" w:rsidR="00427AA5" w:rsidRPr="00427AA5" w:rsidRDefault="00427AA5" w:rsidP="00427AA5">
      <w:pPr>
        <w:rPr>
          <w:rFonts w:ascii="Calibri" w:hAnsi="Calibri" w:cs="Calibri"/>
          <w:sz w:val="24"/>
          <w:szCs w:val="24"/>
        </w:rPr>
      </w:pPr>
      <w:r w:rsidRPr="00427AA5">
        <w:rPr>
          <w:rFonts w:ascii="Calibri" w:hAnsi="Calibri" w:cs="Calibri"/>
          <w:sz w:val="24"/>
          <w:szCs w:val="24"/>
        </w:rPr>
        <w:t>CCST provides independent science advising to help policymakers craft policies that benefit all Californians, including those who are underserved and underrepresented. We synthesize and communicate policy-relevant science through expert briefings, workshops, peer reviewed reports, and our other science services. Our Science Fellows program selects scientists and engineers for a year of leadership training and government service in the California Capitol, supporting informed decision-making in a rapidly changing world.</w:t>
      </w:r>
    </w:p>
    <w:p w14:paraId="075901B1" w14:textId="77777777" w:rsidR="00427AA5" w:rsidRDefault="00427AA5" w:rsidP="00427AA5">
      <w:pPr>
        <w:rPr>
          <w:rFonts w:ascii="Calibri" w:hAnsi="Calibri" w:cs="Calibri"/>
          <w:sz w:val="24"/>
          <w:szCs w:val="24"/>
        </w:rPr>
      </w:pPr>
      <w:r w:rsidRPr="00427AA5">
        <w:rPr>
          <w:rFonts w:ascii="Calibri" w:hAnsi="Calibri" w:cs="Calibri"/>
          <w:sz w:val="24"/>
          <w:szCs w:val="24"/>
        </w:rPr>
        <w:t>CCST’s core values of service, independence, and partnership are rooted in commitments to diversity, equity, and inclusion:</w:t>
      </w:r>
    </w:p>
    <w:p w14:paraId="082EAF65" w14:textId="77777777" w:rsidR="00427AA5" w:rsidRPr="00427AA5" w:rsidRDefault="00427AA5" w:rsidP="00427AA5">
      <w:pPr>
        <w:rPr>
          <w:rFonts w:ascii="Calibri" w:hAnsi="Calibri" w:cs="Calibri"/>
          <w:sz w:val="24"/>
          <w:szCs w:val="24"/>
        </w:rPr>
      </w:pPr>
    </w:p>
    <w:p w14:paraId="7CA287A3" w14:textId="77777777" w:rsidR="00427AA5" w:rsidRPr="00427AA5" w:rsidRDefault="00427AA5" w:rsidP="00427AA5">
      <w:pPr>
        <w:numPr>
          <w:ilvl w:val="0"/>
          <w:numId w:val="10"/>
        </w:numPr>
        <w:rPr>
          <w:rFonts w:ascii="Calibri" w:hAnsi="Calibri" w:cs="Calibri"/>
          <w:sz w:val="24"/>
          <w:szCs w:val="24"/>
        </w:rPr>
      </w:pPr>
      <w:r w:rsidRPr="00427AA5">
        <w:rPr>
          <w:rFonts w:ascii="Calibri" w:hAnsi="Calibri" w:cs="Calibri"/>
          <w:b/>
          <w:bCs/>
          <w:sz w:val="24"/>
          <w:szCs w:val="24"/>
        </w:rPr>
        <w:t>Service: </w:t>
      </w:r>
      <w:r w:rsidRPr="00427AA5">
        <w:rPr>
          <w:rFonts w:ascii="Calibri" w:hAnsi="Calibri" w:cs="Calibri"/>
          <w:sz w:val="24"/>
          <w:szCs w:val="24"/>
        </w:rPr>
        <w:t>We aim to apply science and technology to public policies that benefit all Californians.</w:t>
      </w:r>
    </w:p>
    <w:p w14:paraId="023A7C18" w14:textId="77777777" w:rsidR="00427AA5" w:rsidRPr="00427AA5" w:rsidRDefault="00427AA5" w:rsidP="00427AA5">
      <w:pPr>
        <w:numPr>
          <w:ilvl w:val="0"/>
          <w:numId w:val="10"/>
        </w:numPr>
        <w:rPr>
          <w:rFonts w:ascii="Calibri" w:hAnsi="Calibri" w:cs="Calibri"/>
          <w:sz w:val="24"/>
          <w:szCs w:val="24"/>
        </w:rPr>
      </w:pPr>
      <w:r w:rsidRPr="00427AA5">
        <w:rPr>
          <w:rFonts w:ascii="Calibri" w:hAnsi="Calibri" w:cs="Calibri"/>
          <w:b/>
          <w:bCs/>
          <w:sz w:val="24"/>
          <w:szCs w:val="24"/>
        </w:rPr>
        <w:t>Independence: </w:t>
      </w:r>
      <w:r w:rsidRPr="00427AA5">
        <w:rPr>
          <w:rFonts w:ascii="Calibri" w:hAnsi="Calibri" w:cs="Calibri"/>
          <w:sz w:val="24"/>
          <w:szCs w:val="24"/>
        </w:rPr>
        <w:t>As a nonpartisan entity, CCST operates free from influence by those with a stake in policy outcomes.</w:t>
      </w:r>
    </w:p>
    <w:p w14:paraId="18B74C35" w14:textId="77777777" w:rsidR="00427AA5" w:rsidRPr="00427AA5" w:rsidRDefault="00427AA5" w:rsidP="00427AA5">
      <w:pPr>
        <w:numPr>
          <w:ilvl w:val="0"/>
          <w:numId w:val="10"/>
        </w:numPr>
        <w:rPr>
          <w:rFonts w:ascii="Calibri" w:hAnsi="Calibri" w:cs="Calibri"/>
          <w:sz w:val="24"/>
          <w:szCs w:val="24"/>
        </w:rPr>
      </w:pPr>
      <w:r w:rsidRPr="00427AA5">
        <w:rPr>
          <w:rFonts w:ascii="Calibri" w:hAnsi="Calibri" w:cs="Calibri"/>
          <w:b/>
          <w:bCs/>
          <w:sz w:val="24"/>
          <w:szCs w:val="24"/>
        </w:rPr>
        <w:t>Partnership: </w:t>
      </w:r>
      <w:r w:rsidRPr="00427AA5">
        <w:rPr>
          <w:rFonts w:ascii="Calibri" w:hAnsi="Calibri" w:cs="Calibri"/>
          <w:sz w:val="24"/>
          <w:szCs w:val="24"/>
        </w:rPr>
        <w:t>We collaborate with academic, research, governmental, philanthropic, and other communities to leverage diverse expertise and perspectives.</w:t>
      </w:r>
    </w:p>
    <w:p w14:paraId="312B198A" w14:textId="77777777" w:rsidR="00427AA5" w:rsidRDefault="00427AA5" w:rsidP="00427AA5">
      <w:pPr>
        <w:rPr>
          <w:rFonts w:ascii="Calibri" w:hAnsi="Calibri" w:cs="Calibri"/>
          <w:sz w:val="24"/>
          <w:szCs w:val="24"/>
        </w:rPr>
      </w:pPr>
    </w:p>
    <w:p w14:paraId="4AF35C88" w14:textId="5EE9976B" w:rsidR="00427AA5" w:rsidRPr="00427AA5" w:rsidRDefault="00427AA5" w:rsidP="00427AA5">
      <w:pPr>
        <w:rPr>
          <w:rFonts w:ascii="Calibri" w:hAnsi="Calibri" w:cs="Calibri"/>
          <w:sz w:val="24"/>
          <w:szCs w:val="24"/>
        </w:rPr>
      </w:pPr>
      <w:r w:rsidRPr="00427AA5">
        <w:rPr>
          <w:rFonts w:ascii="Calibri" w:hAnsi="Calibri" w:cs="Calibri"/>
          <w:sz w:val="24"/>
          <w:szCs w:val="24"/>
        </w:rPr>
        <w:t>Our team is </w:t>
      </w:r>
      <w:r w:rsidRPr="00427AA5">
        <w:rPr>
          <w:rFonts w:ascii="Calibri" w:hAnsi="Calibri" w:cs="Calibri"/>
          <w:b/>
          <w:bCs/>
          <w:sz w:val="24"/>
          <w:szCs w:val="24"/>
        </w:rPr>
        <w:t>collaborative and inclusive. </w:t>
      </w:r>
      <w:r w:rsidRPr="00427AA5">
        <w:rPr>
          <w:rFonts w:ascii="Calibri" w:hAnsi="Calibri" w:cs="Calibri"/>
          <w:sz w:val="24"/>
          <w:szCs w:val="24"/>
        </w:rPr>
        <w:t> We believe more minds, with different perspectives and lived experiences, lead to greater impact. We are </w:t>
      </w:r>
      <w:r w:rsidRPr="00427AA5">
        <w:rPr>
          <w:rFonts w:ascii="Calibri" w:hAnsi="Calibri" w:cs="Calibri"/>
          <w:b/>
          <w:bCs/>
          <w:sz w:val="24"/>
          <w:szCs w:val="24"/>
        </w:rPr>
        <w:t>entrepreneurial </w:t>
      </w:r>
      <w:r w:rsidRPr="00427AA5">
        <w:rPr>
          <w:rFonts w:ascii="Calibri" w:hAnsi="Calibri" w:cs="Calibri"/>
          <w:sz w:val="24"/>
          <w:szCs w:val="24"/>
        </w:rPr>
        <w:t>and pursue opportunities that meet the greatest needs. </w:t>
      </w:r>
      <w:r w:rsidRPr="00427AA5">
        <w:rPr>
          <w:rFonts w:ascii="Calibri" w:hAnsi="Calibri" w:cs="Calibri"/>
          <w:b/>
          <w:bCs/>
          <w:sz w:val="24"/>
          <w:szCs w:val="24"/>
        </w:rPr>
        <w:t>Agile, flexible, </w:t>
      </w:r>
      <w:r w:rsidRPr="00427AA5">
        <w:rPr>
          <w:rFonts w:ascii="Calibri" w:hAnsi="Calibri" w:cs="Calibri"/>
          <w:sz w:val="24"/>
          <w:szCs w:val="24"/>
        </w:rPr>
        <w:t>and</w:t>
      </w:r>
      <w:r w:rsidR="009F6608">
        <w:rPr>
          <w:rFonts w:ascii="Calibri" w:hAnsi="Calibri" w:cs="Calibri"/>
          <w:sz w:val="24"/>
          <w:szCs w:val="24"/>
        </w:rPr>
        <w:t xml:space="preserve"> </w:t>
      </w:r>
      <w:r w:rsidRPr="00427AA5">
        <w:rPr>
          <w:rFonts w:ascii="Calibri" w:hAnsi="Calibri" w:cs="Calibri"/>
          <w:b/>
          <w:bCs/>
          <w:sz w:val="24"/>
          <w:szCs w:val="24"/>
        </w:rPr>
        <w:t>responsive, </w:t>
      </w:r>
      <w:r w:rsidRPr="00427AA5">
        <w:rPr>
          <w:rFonts w:ascii="Calibri" w:hAnsi="Calibri" w:cs="Calibri"/>
          <w:sz w:val="24"/>
          <w:szCs w:val="24"/>
        </w:rPr>
        <w:t>we thrive in the rapidly changing landscape in which we operate. We have a </w:t>
      </w:r>
      <w:r w:rsidRPr="00427AA5">
        <w:rPr>
          <w:rFonts w:ascii="Calibri" w:hAnsi="Calibri" w:cs="Calibri"/>
          <w:b/>
          <w:bCs/>
          <w:sz w:val="24"/>
          <w:szCs w:val="24"/>
        </w:rPr>
        <w:t>growth mindset </w:t>
      </w:r>
      <w:r w:rsidRPr="00427AA5">
        <w:rPr>
          <w:rFonts w:ascii="Calibri" w:hAnsi="Calibri" w:cs="Calibri"/>
          <w:sz w:val="24"/>
          <w:szCs w:val="24"/>
        </w:rPr>
        <w:t>and are continuously improving our approach. </w:t>
      </w:r>
      <w:r w:rsidRPr="00427AA5">
        <w:rPr>
          <w:rFonts w:ascii="Calibri" w:hAnsi="Calibri" w:cs="Calibri"/>
          <w:b/>
          <w:bCs/>
          <w:sz w:val="24"/>
          <w:szCs w:val="24"/>
        </w:rPr>
        <w:t>We care </w:t>
      </w:r>
      <w:r w:rsidRPr="00427AA5">
        <w:rPr>
          <w:rFonts w:ascii="Calibri" w:hAnsi="Calibri" w:cs="Calibri"/>
          <w:sz w:val="24"/>
          <w:szCs w:val="24"/>
        </w:rPr>
        <w:t>about each other as people.</w:t>
      </w:r>
    </w:p>
    <w:p w14:paraId="1FA8FDEE" w14:textId="4DC69E26" w:rsidR="00060B06" w:rsidRPr="007116AE" w:rsidRDefault="00060B06" w:rsidP="007116AE">
      <w:pPr>
        <w:rPr>
          <w:rFonts w:ascii="Calibri" w:hAnsi="Calibri" w:cs="Calibri"/>
          <w:sz w:val="24"/>
          <w:szCs w:val="24"/>
        </w:rPr>
      </w:pPr>
      <w:r w:rsidRPr="007116AE">
        <w:rPr>
          <w:rFonts w:ascii="Calibri" w:hAnsi="Calibri" w:cs="Calibri"/>
          <w:sz w:val="24"/>
          <w:szCs w:val="24"/>
        </w:rPr>
        <w:t xml:space="preserve"> </w:t>
      </w:r>
    </w:p>
    <w:p w14:paraId="56C280EE" w14:textId="77777777" w:rsidR="00196AF6" w:rsidRPr="007116AE" w:rsidRDefault="00196AF6" w:rsidP="00196AF6">
      <w:pPr>
        <w:rPr>
          <w:rFonts w:ascii="Calibri" w:hAnsi="Calibri" w:cs="Calibri"/>
          <w:sz w:val="24"/>
          <w:szCs w:val="24"/>
        </w:rPr>
      </w:pPr>
    </w:p>
    <w:p w14:paraId="69FD97B5" w14:textId="76BE01AB" w:rsidR="00196AF6" w:rsidRPr="007116AE" w:rsidRDefault="00122AB7" w:rsidP="00196AF6">
      <w:pPr>
        <w:rPr>
          <w:rFonts w:ascii="Calibri" w:hAnsi="Calibri" w:cs="Calibri"/>
          <w:b/>
          <w:sz w:val="24"/>
          <w:szCs w:val="24"/>
        </w:rPr>
      </w:pPr>
      <w:r w:rsidRPr="007116AE">
        <w:rPr>
          <w:rFonts w:ascii="Calibri" w:hAnsi="Calibri" w:cs="Calibri"/>
          <w:b/>
          <w:sz w:val="24"/>
          <w:szCs w:val="24"/>
        </w:rPr>
        <w:t>Job Overview</w:t>
      </w:r>
    </w:p>
    <w:p w14:paraId="66E60193" w14:textId="0DFE6BCB" w:rsidR="00196AF6" w:rsidRPr="007116AE" w:rsidRDefault="005735D2" w:rsidP="00196AF6">
      <w:pPr>
        <w:rPr>
          <w:rFonts w:ascii="Calibri" w:hAnsi="Calibri" w:cs="Calibri"/>
          <w:sz w:val="24"/>
          <w:szCs w:val="24"/>
        </w:rPr>
      </w:pPr>
      <w:r w:rsidRPr="007116AE">
        <w:rPr>
          <w:rFonts w:ascii="Calibri" w:hAnsi="Calibri" w:cs="Calibri"/>
          <w:sz w:val="24"/>
          <w:szCs w:val="24"/>
        </w:rPr>
        <w:t xml:space="preserve">The </w:t>
      </w:r>
      <w:r w:rsidR="00684AEE" w:rsidRPr="007116AE">
        <w:rPr>
          <w:rFonts w:ascii="Calibri" w:hAnsi="Calibri" w:cs="Calibri"/>
          <w:sz w:val="24"/>
          <w:szCs w:val="24"/>
        </w:rPr>
        <w:t xml:space="preserve">Science Communications and Content Manager </w:t>
      </w:r>
      <w:r w:rsidR="000E204A" w:rsidRPr="007116AE">
        <w:rPr>
          <w:rFonts w:ascii="Calibri" w:hAnsi="Calibri" w:cs="Calibri"/>
          <w:sz w:val="24"/>
          <w:szCs w:val="24"/>
        </w:rPr>
        <w:t xml:space="preserve">contributes to the design and implementation of CCST’s communications and leads development of </w:t>
      </w:r>
      <w:r w:rsidR="005E46C7">
        <w:rPr>
          <w:rFonts w:ascii="Calibri" w:hAnsi="Calibri" w:cs="Calibri"/>
          <w:sz w:val="24"/>
          <w:szCs w:val="24"/>
        </w:rPr>
        <w:t xml:space="preserve">strategic and </w:t>
      </w:r>
      <w:r w:rsidR="000E204A" w:rsidRPr="007116AE">
        <w:rPr>
          <w:rFonts w:ascii="Calibri" w:hAnsi="Calibri" w:cs="Calibri"/>
          <w:sz w:val="24"/>
          <w:szCs w:val="24"/>
        </w:rPr>
        <w:t>creative content to explain</w:t>
      </w:r>
      <w:r w:rsidR="005E46C7">
        <w:rPr>
          <w:rFonts w:ascii="Calibri" w:hAnsi="Calibri" w:cs="Calibri"/>
          <w:sz w:val="24"/>
          <w:szCs w:val="24"/>
        </w:rPr>
        <w:t>,</w:t>
      </w:r>
      <w:r w:rsidR="000E204A" w:rsidRPr="007116AE">
        <w:rPr>
          <w:rFonts w:ascii="Calibri" w:hAnsi="Calibri" w:cs="Calibri"/>
          <w:sz w:val="24"/>
          <w:szCs w:val="24"/>
        </w:rPr>
        <w:t xml:space="preserve"> promote</w:t>
      </w:r>
      <w:r w:rsidR="005E46C7">
        <w:rPr>
          <w:rFonts w:ascii="Calibri" w:hAnsi="Calibri" w:cs="Calibri"/>
          <w:sz w:val="24"/>
          <w:szCs w:val="24"/>
        </w:rPr>
        <w:t>, and advance</w:t>
      </w:r>
      <w:r w:rsidR="000E204A" w:rsidRPr="007116AE">
        <w:rPr>
          <w:rFonts w:ascii="Calibri" w:hAnsi="Calibri" w:cs="Calibri"/>
          <w:sz w:val="24"/>
          <w:szCs w:val="24"/>
        </w:rPr>
        <w:t xml:space="preserve"> CCST’s programs</w:t>
      </w:r>
      <w:r w:rsidR="00AD1EAF" w:rsidRPr="007116AE">
        <w:rPr>
          <w:rFonts w:ascii="Calibri" w:hAnsi="Calibri" w:cs="Calibri"/>
          <w:sz w:val="24"/>
          <w:szCs w:val="24"/>
        </w:rPr>
        <w:t>, including publications, briefings, the Science and Technology Policy Fellowship, and more. Under</w:t>
      </w:r>
      <w:r w:rsidR="00122AB7" w:rsidRPr="007116AE">
        <w:rPr>
          <w:rFonts w:ascii="Calibri" w:hAnsi="Calibri" w:cs="Calibri"/>
          <w:sz w:val="24"/>
          <w:szCs w:val="24"/>
        </w:rPr>
        <w:t xml:space="preserve"> the supervision of the </w:t>
      </w:r>
      <w:r w:rsidR="00344C1E" w:rsidRPr="007116AE">
        <w:rPr>
          <w:rFonts w:ascii="Calibri" w:hAnsi="Calibri" w:cs="Calibri"/>
          <w:sz w:val="24"/>
          <w:szCs w:val="24"/>
        </w:rPr>
        <w:t>Director of Communications</w:t>
      </w:r>
      <w:r w:rsidR="00122AB7" w:rsidRPr="007116AE">
        <w:rPr>
          <w:rFonts w:ascii="Calibri" w:hAnsi="Calibri" w:cs="Calibri"/>
          <w:sz w:val="24"/>
          <w:szCs w:val="24"/>
        </w:rPr>
        <w:t>, they</w:t>
      </w:r>
      <w:r w:rsidR="00196AF6" w:rsidRPr="007116AE">
        <w:rPr>
          <w:rFonts w:ascii="Calibri" w:hAnsi="Calibri" w:cs="Calibri"/>
          <w:sz w:val="24"/>
          <w:szCs w:val="24"/>
        </w:rPr>
        <w:t xml:space="preserve"> </w:t>
      </w:r>
      <w:r w:rsidR="00772892" w:rsidRPr="007116AE">
        <w:rPr>
          <w:rFonts w:ascii="Calibri" w:hAnsi="Calibri" w:cs="Calibri"/>
          <w:sz w:val="24"/>
          <w:szCs w:val="24"/>
        </w:rPr>
        <w:t xml:space="preserve">work closely with </w:t>
      </w:r>
      <w:r w:rsidR="004500CE" w:rsidRPr="007116AE">
        <w:rPr>
          <w:rFonts w:ascii="Calibri" w:hAnsi="Calibri" w:cs="Calibri"/>
          <w:sz w:val="24"/>
          <w:szCs w:val="24"/>
        </w:rPr>
        <w:t>staff at all levels</w:t>
      </w:r>
      <w:r w:rsidR="00196AF6" w:rsidRPr="007116AE">
        <w:rPr>
          <w:rFonts w:ascii="Calibri" w:hAnsi="Calibri" w:cs="Calibri"/>
          <w:sz w:val="24"/>
          <w:szCs w:val="24"/>
        </w:rPr>
        <w:t xml:space="preserve"> to provide </w:t>
      </w:r>
      <w:r w:rsidR="00CF5D18" w:rsidRPr="007116AE">
        <w:rPr>
          <w:rFonts w:ascii="Calibri" w:hAnsi="Calibri" w:cs="Calibri"/>
          <w:sz w:val="24"/>
          <w:szCs w:val="24"/>
        </w:rPr>
        <w:t xml:space="preserve">strategic and tactical </w:t>
      </w:r>
      <w:r w:rsidR="00196AF6" w:rsidRPr="007116AE">
        <w:rPr>
          <w:rFonts w:ascii="Calibri" w:hAnsi="Calibri" w:cs="Calibri"/>
          <w:sz w:val="24"/>
          <w:szCs w:val="24"/>
        </w:rPr>
        <w:lastRenderedPageBreak/>
        <w:t>support</w:t>
      </w:r>
      <w:r w:rsidR="005E46C7">
        <w:rPr>
          <w:rFonts w:ascii="Calibri" w:hAnsi="Calibri" w:cs="Calibri"/>
          <w:sz w:val="24"/>
          <w:szCs w:val="24"/>
        </w:rPr>
        <w:t>, including</w:t>
      </w:r>
      <w:r w:rsidR="00196AF6" w:rsidRPr="007116AE">
        <w:rPr>
          <w:rFonts w:ascii="Calibri" w:hAnsi="Calibri" w:cs="Calibri"/>
          <w:sz w:val="24"/>
          <w:szCs w:val="24"/>
        </w:rPr>
        <w:t xml:space="preserve"> </w:t>
      </w:r>
      <w:r w:rsidR="00772892" w:rsidRPr="007116AE">
        <w:rPr>
          <w:rFonts w:ascii="Calibri" w:hAnsi="Calibri" w:cs="Calibri"/>
          <w:sz w:val="24"/>
          <w:szCs w:val="24"/>
        </w:rPr>
        <w:t xml:space="preserve">the </w:t>
      </w:r>
      <w:r w:rsidR="005E46C7">
        <w:rPr>
          <w:rFonts w:ascii="Calibri" w:hAnsi="Calibri" w:cs="Calibri"/>
          <w:sz w:val="24"/>
          <w:szCs w:val="24"/>
        </w:rPr>
        <w:t xml:space="preserve">delivery and </w:t>
      </w:r>
      <w:r w:rsidR="00772892" w:rsidRPr="007116AE">
        <w:rPr>
          <w:rFonts w:ascii="Calibri" w:hAnsi="Calibri" w:cs="Calibri"/>
          <w:sz w:val="24"/>
          <w:szCs w:val="24"/>
        </w:rPr>
        <w:t>facilitation of science advice, distribution of public information and marketing, and stakeholder engagement.</w:t>
      </w:r>
      <w:r w:rsidR="004500CE" w:rsidRPr="007116AE">
        <w:rPr>
          <w:rFonts w:ascii="Calibri" w:hAnsi="Calibri" w:cs="Calibri"/>
          <w:sz w:val="24"/>
          <w:szCs w:val="24"/>
        </w:rPr>
        <w:t xml:space="preserve"> They play a lead role in managing and innovating on CCST’s brand, creating brand guidelines and ensuring the adherence</w:t>
      </w:r>
      <w:r w:rsidR="00081481" w:rsidRPr="007116AE">
        <w:rPr>
          <w:rFonts w:ascii="Calibri" w:hAnsi="Calibri" w:cs="Calibri"/>
          <w:sz w:val="24"/>
          <w:szCs w:val="24"/>
        </w:rPr>
        <w:t xml:space="preserve"> to those guidelines for CCST’s products</w:t>
      </w:r>
      <w:r w:rsidR="004500CE" w:rsidRPr="007116AE">
        <w:rPr>
          <w:rFonts w:ascii="Calibri" w:hAnsi="Calibri" w:cs="Calibri"/>
          <w:sz w:val="24"/>
          <w:szCs w:val="24"/>
        </w:rPr>
        <w:t>.</w:t>
      </w:r>
      <w:r w:rsidR="00772892" w:rsidRPr="007116AE">
        <w:rPr>
          <w:rFonts w:ascii="Calibri" w:hAnsi="Calibri" w:cs="Calibri"/>
          <w:sz w:val="24"/>
          <w:szCs w:val="24"/>
        </w:rPr>
        <w:t xml:space="preserve"> </w:t>
      </w:r>
      <w:r w:rsidR="00196AF6" w:rsidRPr="007116AE">
        <w:rPr>
          <w:rFonts w:ascii="Calibri" w:hAnsi="Calibri" w:cs="Calibri"/>
          <w:sz w:val="24"/>
          <w:szCs w:val="24"/>
        </w:rPr>
        <w:t>“Making California’s policies stronger with science</w:t>
      </w:r>
      <w:r w:rsidR="00E43AD8" w:rsidRPr="007116AE">
        <w:rPr>
          <w:rFonts w:ascii="Calibri" w:hAnsi="Calibri" w:cs="Calibri"/>
          <w:sz w:val="24"/>
          <w:szCs w:val="24"/>
        </w:rPr>
        <w:t xml:space="preserve"> and technology</w:t>
      </w:r>
      <w:r w:rsidR="00196AF6" w:rsidRPr="007116AE">
        <w:rPr>
          <w:rFonts w:ascii="Calibri" w:hAnsi="Calibri" w:cs="Calibri"/>
          <w:sz w:val="24"/>
          <w:szCs w:val="24"/>
        </w:rPr>
        <w:t>”</w:t>
      </w:r>
      <w:r w:rsidR="00772892" w:rsidRPr="007116AE">
        <w:rPr>
          <w:rFonts w:ascii="Calibri" w:hAnsi="Calibri" w:cs="Calibri"/>
          <w:sz w:val="24"/>
          <w:szCs w:val="24"/>
        </w:rPr>
        <w:t xml:space="preserve"> is CCST’s mission</w:t>
      </w:r>
      <w:r w:rsidR="00196AF6" w:rsidRPr="007116AE">
        <w:rPr>
          <w:rFonts w:ascii="Calibri" w:hAnsi="Calibri" w:cs="Calibri"/>
          <w:sz w:val="24"/>
          <w:szCs w:val="24"/>
        </w:rPr>
        <w:t xml:space="preserve">, and the </w:t>
      </w:r>
      <w:r w:rsidR="00081481" w:rsidRPr="007116AE">
        <w:rPr>
          <w:rFonts w:ascii="Calibri" w:hAnsi="Calibri" w:cs="Calibri"/>
          <w:sz w:val="24"/>
          <w:szCs w:val="24"/>
        </w:rPr>
        <w:t xml:space="preserve">Science Communications and Content Manager </w:t>
      </w:r>
      <w:r w:rsidR="00196AF6" w:rsidRPr="007116AE">
        <w:rPr>
          <w:rFonts w:ascii="Calibri" w:hAnsi="Calibri" w:cs="Calibri"/>
          <w:sz w:val="24"/>
          <w:szCs w:val="24"/>
        </w:rPr>
        <w:t>play</w:t>
      </w:r>
      <w:r w:rsidR="00081481" w:rsidRPr="007116AE">
        <w:rPr>
          <w:rFonts w:ascii="Calibri" w:hAnsi="Calibri" w:cs="Calibri"/>
          <w:sz w:val="24"/>
          <w:szCs w:val="24"/>
        </w:rPr>
        <w:t>s</w:t>
      </w:r>
      <w:r w:rsidR="00196AF6" w:rsidRPr="007116AE">
        <w:rPr>
          <w:rFonts w:ascii="Calibri" w:hAnsi="Calibri" w:cs="Calibri"/>
          <w:sz w:val="24"/>
          <w:szCs w:val="24"/>
        </w:rPr>
        <w:t xml:space="preserve"> a critical</w:t>
      </w:r>
      <w:r w:rsidR="00772892" w:rsidRPr="007116AE">
        <w:rPr>
          <w:rFonts w:ascii="Calibri" w:hAnsi="Calibri" w:cs="Calibri"/>
          <w:sz w:val="24"/>
          <w:szCs w:val="24"/>
        </w:rPr>
        <w:t xml:space="preserve"> role in fulfilling this mission</w:t>
      </w:r>
      <w:r w:rsidR="00196AF6" w:rsidRPr="007116AE">
        <w:rPr>
          <w:rFonts w:ascii="Calibri" w:hAnsi="Calibri" w:cs="Calibri"/>
          <w:sz w:val="24"/>
          <w:szCs w:val="24"/>
        </w:rPr>
        <w:t xml:space="preserve">. </w:t>
      </w:r>
      <w:r w:rsidR="003750B6" w:rsidRPr="007116AE">
        <w:rPr>
          <w:rFonts w:ascii="Calibri" w:hAnsi="Calibri" w:cs="Calibri"/>
          <w:sz w:val="24"/>
          <w:szCs w:val="24"/>
        </w:rPr>
        <w:t xml:space="preserve">Their </w:t>
      </w:r>
      <w:r w:rsidR="00196AF6" w:rsidRPr="007116AE">
        <w:rPr>
          <w:rFonts w:ascii="Calibri" w:hAnsi="Calibri" w:cs="Calibri"/>
          <w:sz w:val="24"/>
          <w:szCs w:val="24"/>
        </w:rPr>
        <w:t>work not only support</w:t>
      </w:r>
      <w:r w:rsidR="005E46C7">
        <w:rPr>
          <w:rFonts w:ascii="Calibri" w:hAnsi="Calibri" w:cs="Calibri"/>
          <w:sz w:val="24"/>
          <w:szCs w:val="24"/>
        </w:rPr>
        <w:t>s</w:t>
      </w:r>
      <w:r w:rsidR="00196AF6" w:rsidRPr="007116AE">
        <w:rPr>
          <w:rFonts w:ascii="Calibri" w:hAnsi="Calibri" w:cs="Calibri"/>
          <w:sz w:val="24"/>
          <w:szCs w:val="24"/>
        </w:rPr>
        <w:t xml:space="preserve"> an exciting boundary organization working at the interface of cutting-edge science and public policy—but it do</w:t>
      </w:r>
      <w:r w:rsidR="005E46C7">
        <w:rPr>
          <w:rFonts w:ascii="Calibri" w:hAnsi="Calibri" w:cs="Calibri"/>
          <w:sz w:val="24"/>
          <w:szCs w:val="24"/>
        </w:rPr>
        <w:t>es</w:t>
      </w:r>
      <w:r w:rsidR="00196AF6" w:rsidRPr="007116AE">
        <w:rPr>
          <w:rFonts w:ascii="Calibri" w:hAnsi="Calibri" w:cs="Calibri"/>
          <w:sz w:val="24"/>
          <w:szCs w:val="24"/>
        </w:rPr>
        <w:t xml:space="preserve"> so in service to Californians, and all that the Golden State </w:t>
      </w:r>
      <w:r w:rsidR="005E46C7">
        <w:rPr>
          <w:rFonts w:ascii="Calibri" w:hAnsi="Calibri" w:cs="Calibri"/>
          <w:sz w:val="24"/>
          <w:szCs w:val="24"/>
        </w:rPr>
        <w:t>generates through</w:t>
      </w:r>
      <w:r w:rsidR="00196AF6" w:rsidRPr="007116AE">
        <w:rPr>
          <w:rFonts w:ascii="Calibri" w:hAnsi="Calibri" w:cs="Calibri"/>
          <w:sz w:val="24"/>
          <w:szCs w:val="24"/>
        </w:rPr>
        <w:t xml:space="preserve"> innovation and leadership to our nation and </w:t>
      </w:r>
      <w:r w:rsidR="005E46C7">
        <w:rPr>
          <w:rFonts w:ascii="Calibri" w:hAnsi="Calibri" w:cs="Calibri"/>
          <w:sz w:val="24"/>
          <w:szCs w:val="24"/>
        </w:rPr>
        <w:t>beyond</w:t>
      </w:r>
      <w:r w:rsidR="00196AF6" w:rsidRPr="007116AE">
        <w:rPr>
          <w:rFonts w:ascii="Calibri" w:hAnsi="Calibri" w:cs="Calibri"/>
          <w:sz w:val="24"/>
          <w:szCs w:val="24"/>
        </w:rPr>
        <w:t>.</w:t>
      </w:r>
    </w:p>
    <w:p w14:paraId="6B9CFBE7" w14:textId="77777777" w:rsidR="00D76075" w:rsidRPr="007116AE" w:rsidRDefault="00D76075" w:rsidP="00196AF6">
      <w:pPr>
        <w:rPr>
          <w:rFonts w:ascii="Calibri" w:hAnsi="Calibri" w:cs="Calibri"/>
          <w:sz w:val="24"/>
          <w:szCs w:val="24"/>
        </w:rPr>
      </w:pPr>
    </w:p>
    <w:p w14:paraId="345F3BA6" w14:textId="37A56B8F" w:rsidR="00D76075" w:rsidRPr="007116AE" w:rsidRDefault="00D76075" w:rsidP="00D76075">
      <w:pPr>
        <w:rPr>
          <w:rFonts w:ascii="Calibri" w:hAnsi="Calibri" w:cs="Calibri"/>
          <w:sz w:val="24"/>
          <w:szCs w:val="24"/>
        </w:rPr>
      </w:pPr>
      <w:r w:rsidRPr="007116AE">
        <w:rPr>
          <w:rFonts w:ascii="Calibri" w:hAnsi="Calibri" w:cs="Calibri"/>
          <w:sz w:val="24"/>
          <w:szCs w:val="24"/>
        </w:rPr>
        <w:t>Success in this position require</w:t>
      </w:r>
      <w:r w:rsidR="005E46C7">
        <w:rPr>
          <w:rFonts w:ascii="Calibri" w:hAnsi="Calibri" w:cs="Calibri"/>
          <w:sz w:val="24"/>
          <w:szCs w:val="24"/>
        </w:rPr>
        <w:t>s</w:t>
      </w:r>
      <w:r w:rsidRPr="007116AE">
        <w:rPr>
          <w:rFonts w:ascii="Calibri" w:hAnsi="Calibri" w:cs="Calibri"/>
          <w:sz w:val="24"/>
          <w:szCs w:val="24"/>
        </w:rPr>
        <w:t xml:space="preserve"> </w:t>
      </w:r>
      <w:r w:rsidR="005E46C7">
        <w:rPr>
          <w:rFonts w:ascii="Calibri" w:hAnsi="Calibri" w:cs="Calibri"/>
          <w:sz w:val="24"/>
          <w:szCs w:val="24"/>
        </w:rPr>
        <w:t xml:space="preserve">rapid and efficient </w:t>
      </w:r>
      <w:r w:rsidRPr="007116AE">
        <w:rPr>
          <w:rFonts w:ascii="Calibri" w:hAnsi="Calibri" w:cs="Calibri"/>
          <w:sz w:val="24"/>
          <w:szCs w:val="24"/>
        </w:rPr>
        <w:t>adapt</w:t>
      </w:r>
      <w:r w:rsidR="005E46C7">
        <w:rPr>
          <w:rFonts w:ascii="Calibri" w:hAnsi="Calibri" w:cs="Calibri"/>
          <w:sz w:val="24"/>
          <w:szCs w:val="24"/>
        </w:rPr>
        <w:t>ability</w:t>
      </w:r>
      <w:r w:rsidRPr="007116AE">
        <w:rPr>
          <w:rFonts w:ascii="Calibri" w:hAnsi="Calibri" w:cs="Calibri"/>
          <w:sz w:val="24"/>
          <w:szCs w:val="24"/>
        </w:rPr>
        <w:t xml:space="preserve"> to changing circumstances</w:t>
      </w:r>
      <w:r w:rsidR="005E46C7">
        <w:rPr>
          <w:rFonts w:ascii="Calibri" w:hAnsi="Calibri" w:cs="Calibri"/>
          <w:sz w:val="24"/>
          <w:szCs w:val="24"/>
        </w:rPr>
        <w:t>,</w:t>
      </w:r>
      <w:r w:rsidRPr="007116AE">
        <w:rPr>
          <w:rFonts w:ascii="Calibri" w:hAnsi="Calibri" w:cs="Calibri"/>
          <w:sz w:val="24"/>
          <w:szCs w:val="24"/>
        </w:rPr>
        <w:t xml:space="preserve"> </w:t>
      </w:r>
      <w:r w:rsidR="00CF5D18" w:rsidRPr="007116AE">
        <w:rPr>
          <w:rFonts w:ascii="Calibri" w:hAnsi="Calibri" w:cs="Calibri"/>
          <w:sz w:val="24"/>
          <w:szCs w:val="24"/>
        </w:rPr>
        <w:t>demonstrat</w:t>
      </w:r>
      <w:r w:rsidR="005E46C7">
        <w:rPr>
          <w:rFonts w:ascii="Calibri" w:hAnsi="Calibri" w:cs="Calibri"/>
          <w:sz w:val="24"/>
          <w:szCs w:val="24"/>
        </w:rPr>
        <w:t>ion of</w:t>
      </w:r>
      <w:r w:rsidR="00CF5D18" w:rsidRPr="007116AE">
        <w:rPr>
          <w:rFonts w:ascii="Calibri" w:hAnsi="Calibri" w:cs="Calibri"/>
          <w:sz w:val="24"/>
          <w:szCs w:val="24"/>
        </w:rPr>
        <w:t xml:space="preserve"> initiative, </w:t>
      </w:r>
      <w:r w:rsidRPr="007116AE">
        <w:rPr>
          <w:rFonts w:ascii="Calibri" w:hAnsi="Calibri" w:cs="Calibri"/>
          <w:sz w:val="24"/>
          <w:szCs w:val="24"/>
        </w:rPr>
        <w:t>challenge</w:t>
      </w:r>
      <w:r w:rsidR="005E46C7">
        <w:rPr>
          <w:rFonts w:ascii="Calibri" w:hAnsi="Calibri" w:cs="Calibri"/>
          <w:sz w:val="24"/>
          <w:szCs w:val="24"/>
        </w:rPr>
        <w:t>s to</w:t>
      </w:r>
      <w:r w:rsidRPr="007116AE">
        <w:rPr>
          <w:rFonts w:ascii="Calibri" w:hAnsi="Calibri" w:cs="Calibri"/>
          <w:sz w:val="24"/>
          <w:szCs w:val="24"/>
        </w:rPr>
        <w:t xml:space="preserve"> the status quo, and comfort</w:t>
      </w:r>
      <w:r w:rsidR="005E46C7">
        <w:rPr>
          <w:rFonts w:ascii="Calibri" w:hAnsi="Calibri" w:cs="Calibri"/>
          <w:sz w:val="24"/>
          <w:szCs w:val="24"/>
        </w:rPr>
        <w:t xml:space="preserve"> in</w:t>
      </w:r>
      <w:r w:rsidRPr="007116AE">
        <w:rPr>
          <w:rFonts w:ascii="Calibri" w:hAnsi="Calibri" w:cs="Calibri"/>
          <w:sz w:val="24"/>
          <w:szCs w:val="24"/>
        </w:rPr>
        <w:t xml:space="preserve"> discussing innovative ideas or changes to existing processes </w:t>
      </w:r>
      <w:r w:rsidR="005E46C7">
        <w:rPr>
          <w:rFonts w:ascii="Calibri" w:hAnsi="Calibri" w:cs="Calibri"/>
          <w:sz w:val="24"/>
          <w:szCs w:val="24"/>
        </w:rPr>
        <w:t>for</w:t>
      </w:r>
      <w:r w:rsidRPr="007116AE">
        <w:rPr>
          <w:rFonts w:ascii="Calibri" w:hAnsi="Calibri" w:cs="Calibri"/>
          <w:sz w:val="24"/>
          <w:szCs w:val="24"/>
        </w:rPr>
        <w:t xml:space="preserve"> effective implement</w:t>
      </w:r>
      <w:r w:rsidR="005E46C7">
        <w:rPr>
          <w:rFonts w:ascii="Calibri" w:hAnsi="Calibri" w:cs="Calibri"/>
          <w:sz w:val="24"/>
          <w:szCs w:val="24"/>
        </w:rPr>
        <w:t>ation</w:t>
      </w:r>
      <w:r w:rsidRPr="007116AE">
        <w:rPr>
          <w:rFonts w:ascii="Calibri" w:hAnsi="Calibri" w:cs="Calibri"/>
          <w:sz w:val="24"/>
          <w:szCs w:val="24"/>
        </w:rPr>
        <w:t xml:space="preserve">. The </w:t>
      </w:r>
      <w:r w:rsidR="005E46C7">
        <w:rPr>
          <w:rFonts w:ascii="Calibri" w:hAnsi="Calibri" w:cs="Calibri"/>
          <w:sz w:val="24"/>
          <w:szCs w:val="24"/>
        </w:rPr>
        <w:t>incumbent</w:t>
      </w:r>
      <w:r w:rsidRPr="007116AE">
        <w:rPr>
          <w:rFonts w:ascii="Calibri" w:hAnsi="Calibri" w:cs="Calibri"/>
          <w:sz w:val="24"/>
          <w:szCs w:val="24"/>
        </w:rPr>
        <w:t xml:space="preserve"> must be a team player, skilled communicator, hard worker, and </w:t>
      </w:r>
      <w:r w:rsidR="005E46C7">
        <w:rPr>
          <w:rFonts w:ascii="Calibri" w:hAnsi="Calibri" w:cs="Calibri"/>
          <w:sz w:val="24"/>
          <w:szCs w:val="24"/>
        </w:rPr>
        <w:t xml:space="preserve">express an </w:t>
      </w:r>
      <w:r w:rsidRPr="007116AE">
        <w:rPr>
          <w:rFonts w:ascii="Calibri" w:hAnsi="Calibri" w:cs="Calibri"/>
          <w:sz w:val="24"/>
          <w:szCs w:val="24"/>
        </w:rPr>
        <w:t>eager</w:t>
      </w:r>
      <w:r w:rsidR="005E46C7">
        <w:rPr>
          <w:rFonts w:ascii="Calibri" w:hAnsi="Calibri" w:cs="Calibri"/>
          <w:sz w:val="24"/>
          <w:szCs w:val="24"/>
        </w:rPr>
        <w:t>ness</w:t>
      </w:r>
      <w:r w:rsidRPr="007116AE">
        <w:rPr>
          <w:rFonts w:ascii="Calibri" w:hAnsi="Calibri" w:cs="Calibri"/>
          <w:sz w:val="24"/>
          <w:szCs w:val="24"/>
        </w:rPr>
        <w:t xml:space="preserve"> to learn and grow with the organization.</w:t>
      </w:r>
    </w:p>
    <w:p w14:paraId="7E72FE4F" w14:textId="77777777" w:rsidR="00196AF6" w:rsidRDefault="00196AF6" w:rsidP="00196AF6">
      <w:pPr>
        <w:rPr>
          <w:rFonts w:ascii="Calibri" w:hAnsi="Calibri" w:cs="Calibri"/>
          <w:sz w:val="24"/>
          <w:szCs w:val="24"/>
        </w:rPr>
      </w:pPr>
    </w:p>
    <w:p w14:paraId="5B7227C1" w14:textId="3CAA2C4B" w:rsidR="00427AA5" w:rsidRPr="00427AA5" w:rsidRDefault="00D36A7F" w:rsidP="00427AA5">
      <w:pPr>
        <w:rPr>
          <w:rFonts w:ascii="Calibri" w:hAnsi="Calibri" w:cs="Calibri"/>
          <w:sz w:val="24"/>
          <w:szCs w:val="24"/>
        </w:rPr>
      </w:pPr>
      <w:r w:rsidRPr="00427AA5">
        <w:rPr>
          <w:rFonts w:ascii="Calibri" w:hAnsi="Calibri" w:cs="Calibri"/>
          <w:b/>
          <w:bCs/>
          <w:sz w:val="24"/>
          <w:szCs w:val="24"/>
        </w:rPr>
        <w:t xml:space="preserve">Reporting </w:t>
      </w:r>
      <w:r>
        <w:rPr>
          <w:rFonts w:ascii="Calibri" w:hAnsi="Calibri" w:cs="Calibri"/>
          <w:b/>
          <w:bCs/>
          <w:sz w:val="24"/>
          <w:szCs w:val="24"/>
        </w:rPr>
        <w:t>Re</w:t>
      </w:r>
      <w:r w:rsidRPr="00427AA5">
        <w:rPr>
          <w:rFonts w:ascii="Calibri" w:hAnsi="Calibri" w:cs="Calibri"/>
          <w:b/>
          <w:bCs/>
          <w:sz w:val="24"/>
          <w:szCs w:val="24"/>
        </w:rPr>
        <w:t>lationships</w:t>
      </w:r>
    </w:p>
    <w:p w14:paraId="0680B6E4" w14:textId="77777777" w:rsidR="00427AA5" w:rsidRDefault="00427AA5" w:rsidP="00427AA5">
      <w:pPr>
        <w:rPr>
          <w:rFonts w:ascii="Calibri" w:hAnsi="Calibri" w:cs="Calibri"/>
          <w:sz w:val="24"/>
          <w:szCs w:val="24"/>
        </w:rPr>
      </w:pPr>
    </w:p>
    <w:p w14:paraId="456BF6CC" w14:textId="7D53C5FC" w:rsidR="00427AA5" w:rsidRPr="00427AA5" w:rsidRDefault="00427AA5" w:rsidP="00427AA5">
      <w:pPr>
        <w:rPr>
          <w:rFonts w:ascii="Calibri" w:hAnsi="Calibri" w:cs="Calibri"/>
          <w:sz w:val="24"/>
          <w:szCs w:val="24"/>
        </w:rPr>
      </w:pPr>
      <w:r w:rsidRPr="00427AA5">
        <w:rPr>
          <w:rFonts w:ascii="Calibri" w:hAnsi="Calibri" w:cs="Calibri"/>
          <w:sz w:val="24"/>
          <w:szCs w:val="24"/>
        </w:rPr>
        <w:t xml:space="preserve">This position reports directly to the </w:t>
      </w:r>
      <w:r>
        <w:rPr>
          <w:rFonts w:ascii="Calibri" w:hAnsi="Calibri" w:cs="Calibri"/>
          <w:sz w:val="24"/>
          <w:szCs w:val="24"/>
        </w:rPr>
        <w:t>Director of Communications</w:t>
      </w:r>
      <w:r w:rsidRPr="00427AA5">
        <w:rPr>
          <w:rFonts w:ascii="Calibri" w:hAnsi="Calibri" w:cs="Calibri"/>
          <w:sz w:val="24"/>
          <w:szCs w:val="24"/>
        </w:rPr>
        <w:t xml:space="preserve"> and collaborates closely with the leadership team, CCST staff, and other CCST stakeholders.</w:t>
      </w:r>
    </w:p>
    <w:p w14:paraId="4396AAE8" w14:textId="77777777" w:rsidR="00427AA5" w:rsidRDefault="00427AA5" w:rsidP="00196AF6">
      <w:pPr>
        <w:rPr>
          <w:rFonts w:ascii="Calibri" w:hAnsi="Calibri" w:cs="Calibri"/>
          <w:b/>
          <w:bCs/>
          <w:sz w:val="24"/>
          <w:szCs w:val="24"/>
        </w:rPr>
      </w:pPr>
    </w:p>
    <w:p w14:paraId="03C54AC7" w14:textId="26AD2593" w:rsidR="00427AA5" w:rsidRPr="007116AE" w:rsidRDefault="00D36A7F" w:rsidP="00196AF6">
      <w:pPr>
        <w:rPr>
          <w:rFonts w:ascii="Calibri" w:hAnsi="Calibri" w:cs="Calibri"/>
          <w:sz w:val="24"/>
          <w:szCs w:val="24"/>
        </w:rPr>
      </w:pPr>
      <w:r w:rsidRPr="00427AA5">
        <w:rPr>
          <w:rFonts w:ascii="Calibri" w:hAnsi="Calibri" w:cs="Calibri"/>
          <w:b/>
          <w:bCs/>
          <w:sz w:val="24"/>
          <w:szCs w:val="24"/>
        </w:rPr>
        <w:t>Responsibilities</w:t>
      </w:r>
    </w:p>
    <w:p w14:paraId="600ADB5B" w14:textId="77777777" w:rsidR="00772892" w:rsidRPr="007116AE" w:rsidRDefault="00772892" w:rsidP="00772892">
      <w:pPr>
        <w:rPr>
          <w:rFonts w:ascii="Calibri" w:hAnsi="Calibri" w:cs="Calibri"/>
          <w:sz w:val="24"/>
          <w:szCs w:val="24"/>
        </w:rPr>
      </w:pPr>
    </w:p>
    <w:p w14:paraId="1D729EAB" w14:textId="4CFC7B17" w:rsidR="00C83C07" w:rsidRPr="007116AE" w:rsidRDefault="00C83C07" w:rsidP="00772892">
      <w:pPr>
        <w:rPr>
          <w:rFonts w:ascii="Calibri" w:hAnsi="Calibri" w:cs="Calibri"/>
          <w:b/>
          <w:sz w:val="24"/>
          <w:szCs w:val="24"/>
        </w:rPr>
      </w:pPr>
      <w:r w:rsidRPr="007116AE">
        <w:rPr>
          <w:rFonts w:ascii="Calibri" w:hAnsi="Calibri" w:cs="Calibri"/>
          <w:b/>
          <w:sz w:val="24"/>
          <w:szCs w:val="24"/>
        </w:rPr>
        <w:t>Key Responsibilities</w:t>
      </w:r>
    </w:p>
    <w:p w14:paraId="75187CAE" w14:textId="73594461" w:rsidR="004E4542" w:rsidRPr="007116AE" w:rsidRDefault="00EA5C14" w:rsidP="00074316">
      <w:pPr>
        <w:rPr>
          <w:rFonts w:ascii="Calibri" w:hAnsi="Calibri" w:cs="Calibri"/>
          <w:sz w:val="24"/>
          <w:szCs w:val="24"/>
        </w:rPr>
      </w:pPr>
      <w:r w:rsidRPr="007116AE">
        <w:rPr>
          <w:rFonts w:ascii="Calibri" w:hAnsi="Calibri" w:cs="Calibri"/>
          <w:b/>
          <w:sz w:val="24"/>
          <w:szCs w:val="24"/>
        </w:rPr>
        <w:t>40</w:t>
      </w:r>
      <w:r w:rsidR="00BC209E" w:rsidRPr="007116AE">
        <w:rPr>
          <w:rFonts w:ascii="Calibri" w:hAnsi="Calibri" w:cs="Calibri"/>
          <w:b/>
          <w:sz w:val="24"/>
          <w:szCs w:val="24"/>
        </w:rPr>
        <w:t xml:space="preserve">% </w:t>
      </w:r>
      <w:r w:rsidR="0061692A" w:rsidRPr="007116AE">
        <w:rPr>
          <w:rFonts w:ascii="Calibri" w:hAnsi="Calibri" w:cs="Calibri"/>
          <w:b/>
          <w:sz w:val="24"/>
          <w:szCs w:val="24"/>
        </w:rPr>
        <w:tab/>
      </w:r>
      <w:r w:rsidR="000C3DFC" w:rsidRPr="007116AE">
        <w:rPr>
          <w:rFonts w:ascii="Calibri" w:hAnsi="Calibri" w:cs="Calibri"/>
          <w:sz w:val="24"/>
          <w:szCs w:val="24"/>
        </w:rPr>
        <w:t>Organizational Communications</w:t>
      </w:r>
    </w:p>
    <w:p w14:paraId="0DC3D06B" w14:textId="722C0988" w:rsidR="000C3DFC" w:rsidRPr="007116AE" w:rsidRDefault="00E80083" w:rsidP="005D6676">
      <w:pPr>
        <w:pStyle w:val="ListParagraph"/>
        <w:numPr>
          <w:ilvl w:val="0"/>
          <w:numId w:val="6"/>
        </w:numPr>
        <w:rPr>
          <w:rFonts w:ascii="Calibri" w:hAnsi="Calibri" w:cs="Calibri"/>
          <w:sz w:val="24"/>
          <w:szCs w:val="24"/>
        </w:rPr>
      </w:pPr>
      <w:r w:rsidRPr="007116AE">
        <w:rPr>
          <w:rFonts w:ascii="Calibri" w:hAnsi="Calibri" w:cs="Calibri"/>
          <w:sz w:val="24"/>
          <w:szCs w:val="24"/>
        </w:rPr>
        <w:t>Contribute to the d</w:t>
      </w:r>
      <w:r w:rsidR="000C3DFC" w:rsidRPr="007116AE">
        <w:rPr>
          <w:rFonts w:ascii="Calibri" w:hAnsi="Calibri" w:cs="Calibri"/>
          <w:sz w:val="24"/>
          <w:szCs w:val="24"/>
        </w:rPr>
        <w:t>esign</w:t>
      </w:r>
      <w:r w:rsidR="00954AE5" w:rsidRPr="007116AE">
        <w:rPr>
          <w:rFonts w:ascii="Calibri" w:hAnsi="Calibri" w:cs="Calibri"/>
          <w:sz w:val="24"/>
          <w:szCs w:val="24"/>
        </w:rPr>
        <w:t xml:space="preserve"> and</w:t>
      </w:r>
      <w:r w:rsidR="000C3DFC" w:rsidRPr="007116AE">
        <w:rPr>
          <w:rFonts w:ascii="Calibri" w:hAnsi="Calibri" w:cs="Calibri"/>
          <w:sz w:val="24"/>
          <w:szCs w:val="24"/>
        </w:rPr>
        <w:t xml:space="preserve"> </w:t>
      </w:r>
      <w:r w:rsidR="000C1FD1" w:rsidRPr="007116AE">
        <w:rPr>
          <w:rFonts w:ascii="Calibri" w:hAnsi="Calibri" w:cs="Calibri"/>
          <w:sz w:val="24"/>
          <w:szCs w:val="24"/>
        </w:rPr>
        <w:t>implement</w:t>
      </w:r>
      <w:r w:rsidRPr="007116AE">
        <w:rPr>
          <w:rFonts w:ascii="Calibri" w:hAnsi="Calibri" w:cs="Calibri"/>
          <w:sz w:val="24"/>
          <w:szCs w:val="24"/>
        </w:rPr>
        <w:t>ation of</w:t>
      </w:r>
      <w:r w:rsidR="00954AE5" w:rsidRPr="007116AE">
        <w:rPr>
          <w:rFonts w:ascii="Calibri" w:hAnsi="Calibri" w:cs="Calibri"/>
          <w:sz w:val="24"/>
          <w:szCs w:val="24"/>
        </w:rPr>
        <w:t xml:space="preserve"> </w:t>
      </w:r>
      <w:r w:rsidR="000C3DFC" w:rsidRPr="007116AE">
        <w:rPr>
          <w:rFonts w:ascii="Calibri" w:hAnsi="Calibri" w:cs="Calibri"/>
          <w:sz w:val="24"/>
          <w:szCs w:val="24"/>
        </w:rPr>
        <w:t>CCST’s communications</w:t>
      </w:r>
      <w:r w:rsidR="00D74BD0" w:rsidRPr="007116AE">
        <w:rPr>
          <w:rFonts w:ascii="Calibri" w:hAnsi="Calibri" w:cs="Calibri"/>
          <w:sz w:val="24"/>
          <w:szCs w:val="24"/>
        </w:rPr>
        <w:t xml:space="preserve"> strategy</w:t>
      </w:r>
      <w:r w:rsidR="000C1FD1" w:rsidRPr="007116AE">
        <w:rPr>
          <w:rFonts w:ascii="Calibri" w:hAnsi="Calibri" w:cs="Calibri"/>
          <w:sz w:val="24"/>
          <w:szCs w:val="24"/>
        </w:rPr>
        <w:t xml:space="preserve"> and lead </w:t>
      </w:r>
      <w:r w:rsidR="000C3DFC" w:rsidRPr="007116AE">
        <w:rPr>
          <w:rFonts w:ascii="Calibri" w:hAnsi="Calibri" w:cs="Calibri"/>
          <w:sz w:val="24"/>
          <w:szCs w:val="24"/>
        </w:rPr>
        <w:t>develop</w:t>
      </w:r>
      <w:r w:rsidR="000C1FD1" w:rsidRPr="007116AE">
        <w:rPr>
          <w:rFonts w:ascii="Calibri" w:hAnsi="Calibri" w:cs="Calibri"/>
          <w:sz w:val="24"/>
          <w:szCs w:val="24"/>
        </w:rPr>
        <w:t>ment of</w:t>
      </w:r>
      <w:r w:rsidR="000C3DFC" w:rsidRPr="007116AE">
        <w:rPr>
          <w:rFonts w:ascii="Calibri" w:hAnsi="Calibri" w:cs="Calibri"/>
          <w:sz w:val="24"/>
          <w:szCs w:val="24"/>
        </w:rPr>
        <w:t xml:space="preserve"> creative content — </w:t>
      </w:r>
      <w:r w:rsidR="001C4E1D" w:rsidRPr="007116AE">
        <w:rPr>
          <w:rFonts w:ascii="Calibri" w:hAnsi="Calibri" w:cs="Calibri"/>
          <w:sz w:val="24"/>
          <w:szCs w:val="24"/>
        </w:rPr>
        <w:t>for</w:t>
      </w:r>
      <w:r w:rsidR="000C3DFC" w:rsidRPr="007116AE">
        <w:rPr>
          <w:rFonts w:ascii="Calibri" w:hAnsi="Calibri" w:cs="Calibri"/>
          <w:sz w:val="24"/>
          <w:szCs w:val="24"/>
        </w:rPr>
        <w:t xml:space="preserve"> print</w:t>
      </w:r>
      <w:r w:rsidR="001C4E1D" w:rsidRPr="007116AE">
        <w:rPr>
          <w:rFonts w:ascii="Calibri" w:hAnsi="Calibri" w:cs="Calibri"/>
          <w:sz w:val="24"/>
          <w:szCs w:val="24"/>
        </w:rPr>
        <w:t>, web, social media, and more</w:t>
      </w:r>
      <w:r w:rsidR="000C3DFC" w:rsidRPr="007116AE">
        <w:rPr>
          <w:rFonts w:ascii="Calibri" w:hAnsi="Calibri" w:cs="Calibri"/>
          <w:sz w:val="24"/>
          <w:szCs w:val="24"/>
        </w:rPr>
        <w:t xml:space="preserve"> — to explain</w:t>
      </w:r>
      <w:r w:rsidR="0031470F">
        <w:rPr>
          <w:rFonts w:ascii="Calibri" w:hAnsi="Calibri" w:cs="Calibri"/>
          <w:sz w:val="24"/>
          <w:szCs w:val="24"/>
        </w:rPr>
        <w:t>,</w:t>
      </w:r>
      <w:r w:rsidR="000C3DFC" w:rsidRPr="007116AE">
        <w:rPr>
          <w:rFonts w:ascii="Calibri" w:hAnsi="Calibri" w:cs="Calibri"/>
          <w:sz w:val="24"/>
          <w:szCs w:val="24"/>
        </w:rPr>
        <w:t xml:space="preserve"> promote</w:t>
      </w:r>
      <w:r w:rsidR="0031470F">
        <w:rPr>
          <w:rFonts w:ascii="Calibri" w:hAnsi="Calibri" w:cs="Calibri"/>
          <w:sz w:val="24"/>
          <w:szCs w:val="24"/>
        </w:rPr>
        <w:t>, and advance</w:t>
      </w:r>
      <w:r w:rsidR="000C3DFC" w:rsidRPr="007116AE">
        <w:rPr>
          <w:rFonts w:ascii="Calibri" w:hAnsi="Calibri" w:cs="Calibri"/>
          <w:sz w:val="24"/>
          <w:szCs w:val="24"/>
        </w:rPr>
        <w:t xml:space="preserve"> CCST’s program</w:t>
      </w:r>
      <w:r w:rsidR="00CA63A1" w:rsidRPr="007116AE">
        <w:rPr>
          <w:rFonts w:ascii="Calibri" w:hAnsi="Calibri" w:cs="Calibri"/>
          <w:sz w:val="24"/>
          <w:szCs w:val="24"/>
        </w:rPr>
        <w:t>s</w:t>
      </w:r>
      <w:r w:rsidR="0031470F">
        <w:rPr>
          <w:rFonts w:ascii="Calibri" w:hAnsi="Calibri" w:cs="Calibri"/>
          <w:sz w:val="24"/>
          <w:szCs w:val="24"/>
        </w:rPr>
        <w:t xml:space="preserve"> and related</w:t>
      </w:r>
      <w:r w:rsidR="00CA63A1" w:rsidRPr="007116AE">
        <w:rPr>
          <w:rFonts w:ascii="Calibri" w:hAnsi="Calibri" w:cs="Calibri"/>
          <w:sz w:val="24"/>
          <w:szCs w:val="24"/>
        </w:rPr>
        <w:t xml:space="preserve"> events</w:t>
      </w:r>
    </w:p>
    <w:p w14:paraId="3A90E185" w14:textId="5C51B1D5" w:rsidR="00AB2F11" w:rsidRPr="007116AE" w:rsidRDefault="00AB2F11" w:rsidP="00AB2F11">
      <w:pPr>
        <w:pStyle w:val="ListParagraph"/>
        <w:numPr>
          <w:ilvl w:val="0"/>
          <w:numId w:val="6"/>
        </w:numPr>
        <w:rPr>
          <w:rFonts w:ascii="Calibri" w:hAnsi="Calibri" w:cs="Calibri"/>
          <w:sz w:val="24"/>
          <w:szCs w:val="24"/>
        </w:rPr>
      </w:pPr>
      <w:r w:rsidRPr="007116AE">
        <w:rPr>
          <w:rFonts w:ascii="Calibri" w:hAnsi="Calibri" w:cs="Calibri"/>
          <w:sz w:val="24"/>
          <w:szCs w:val="24"/>
        </w:rPr>
        <w:t>Attend Science Services team</w:t>
      </w:r>
      <w:r w:rsidR="009F359B" w:rsidRPr="007116AE">
        <w:rPr>
          <w:rFonts w:ascii="Calibri" w:hAnsi="Calibri" w:cs="Calibri"/>
          <w:sz w:val="24"/>
          <w:szCs w:val="24"/>
        </w:rPr>
        <w:t xml:space="preserve"> and project</w:t>
      </w:r>
      <w:r w:rsidRPr="007116AE">
        <w:rPr>
          <w:rFonts w:ascii="Calibri" w:hAnsi="Calibri" w:cs="Calibri"/>
          <w:sz w:val="24"/>
          <w:szCs w:val="24"/>
        </w:rPr>
        <w:t xml:space="preserve"> meetings </w:t>
      </w:r>
      <w:r w:rsidR="00F2202B">
        <w:rPr>
          <w:rFonts w:ascii="Calibri" w:hAnsi="Calibri" w:cs="Calibri"/>
          <w:sz w:val="24"/>
          <w:szCs w:val="24"/>
        </w:rPr>
        <w:t xml:space="preserve">as needed </w:t>
      </w:r>
      <w:r w:rsidRPr="007116AE">
        <w:rPr>
          <w:rFonts w:ascii="Calibri" w:hAnsi="Calibri" w:cs="Calibri"/>
          <w:sz w:val="24"/>
          <w:szCs w:val="24"/>
        </w:rPr>
        <w:t>to be informed o</w:t>
      </w:r>
      <w:r w:rsidR="00D74BD0" w:rsidRPr="007116AE">
        <w:rPr>
          <w:rFonts w:ascii="Calibri" w:hAnsi="Calibri" w:cs="Calibri"/>
          <w:sz w:val="24"/>
          <w:szCs w:val="24"/>
        </w:rPr>
        <w:t>f</w:t>
      </w:r>
      <w:r w:rsidRPr="007116AE">
        <w:rPr>
          <w:rFonts w:ascii="Calibri" w:hAnsi="Calibri" w:cs="Calibri"/>
          <w:sz w:val="24"/>
          <w:szCs w:val="24"/>
        </w:rPr>
        <w:t xml:space="preserve"> ongoing projects, develop communications campaigns</w:t>
      </w:r>
      <w:r w:rsidR="0031470F">
        <w:rPr>
          <w:rFonts w:ascii="Calibri" w:hAnsi="Calibri" w:cs="Calibri"/>
          <w:sz w:val="24"/>
          <w:szCs w:val="24"/>
        </w:rPr>
        <w:t>,</w:t>
      </w:r>
      <w:r w:rsidRPr="007116AE">
        <w:rPr>
          <w:rFonts w:ascii="Calibri" w:hAnsi="Calibri" w:cs="Calibri"/>
          <w:sz w:val="24"/>
          <w:szCs w:val="24"/>
        </w:rPr>
        <w:t xml:space="preserve"> and track media to identify relevant opportunities to promote CCST’s work</w:t>
      </w:r>
    </w:p>
    <w:p w14:paraId="448FE374" w14:textId="5F0C84D2" w:rsidR="00950564" w:rsidRPr="007116AE" w:rsidRDefault="0031470F" w:rsidP="00AB2F11">
      <w:pPr>
        <w:pStyle w:val="ListParagraph"/>
        <w:numPr>
          <w:ilvl w:val="0"/>
          <w:numId w:val="6"/>
        </w:numPr>
        <w:rPr>
          <w:rFonts w:ascii="Calibri" w:hAnsi="Calibri" w:cs="Calibri"/>
          <w:sz w:val="24"/>
          <w:szCs w:val="24"/>
        </w:rPr>
      </w:pPr>
      <w:r>
        <w:rPr>
          <w:rFonts w:ascii="Calibri" w:hAnsi="Calibri" w:cs="Calibri"/>
          <w:sz w:val="24"/>
          <w:szCs w:val="24"/>
        </w:rPr>
        <w:t>Develop and s</w:t>
      </w:r>
      <w:r w:rsidR="00950564" w:rsidRPr="007116AE">
        <w:rPr>
          <w:rFonts w:ascii="Calibri" w:hAnsi="Calibri" w:cs="Calibri"/>
          <w:sz w:val="24"/>
          <w:szCs w:val="24"/>
        </w:rPr>
        <w:t>hare communications timelines, objective</w:t>
      </w:r>
      <w:r w:rsidR="00F2202B">
        <w:rPr>
          <w:rFonts w:ascii="Calibri" w:hAnsi="Calibri" w:cs="Calibri"/>
          <w:sz w:val="24"/>
          <w:szCs w:val="24"/>
        </w:rPr>
        <w:t>s</w:t>
      </w:r>
      <w:r w:rsidR="00950564" w:rsidRPr="007116AE">
        <w:rPr>
          <w:rFonts w:ascii="Calibri" w:hAnsi="Calibri" w:cs="Calibri"/>
          <w:sz w:val="24"/>
          <w:szCs w:val="24"/>
        </w:rPr>
        <w:t>, and expectations with teams to ensure buy-in and effective engagement</w:t>
      </w:r>
    </w:p>
    <w:p w14:paraId="42650EF8" w14:textId="7E5058EE" w:rsidR="00AB2F11" w:rsidRPr="0026256F" w:rsidRDefault="00AB2F11" w:rsidP="00AB2F11">
      <w:pPr>
        <w:pStyle w:val="ListParagraph"/>
        <w:numPr>
          <w:ilvl w:val="0"/>
          <w:numId w:val="6"/>
        </w:numPr>
        <w:rPr>
          <w:rFonts w:ascii="Calibri" w:hAnsi="Calibri" w:cs="Calibri"/>
          <w:sz w:val="24"/>
          <w:szCs w:val="24"/>
        </w:rPr>
      </w:pPr>
      <w:r w:rsidRPr="007116AE">
        <w:rPr>
          <w:rFonts w:ascii="Calibri" w:hAnsi="Calibri" w:cs="Calibri"/>
          <w:sz w:val="24"/>
          <w:szCs w:val="24"/>
        </w:rPr>
        <w:t>Research, write, and edit news releases, reports, and informational material for programs</w:t>
      </w:r>
      <w:r w:rsidR="00EE256B" w:rsidRPr="007116AE">
        <w:rPr>
          <w:rFonts w:ascii="Calibri" w:hAnsi="Calibri" w:cs="Calibri"/>
          <w:sz w:val="24"/>
          <w:szCs w:val="24"/>
        </w:rPr>
        <w:t>, publications,</w:t>
      </w:r>
      <w:r w:rsidRPr="007116AE">
        <w:rPr>
          <w:rFonts w:ascii="Calibri" w:hAnsi="Calibri" w:cs="Calibri"/>
          <w:sz w:val="24"/>
          <w:szCs w:val="24"/>
        </w:rPr>
        <w:t xml:space="preserve"> and events</w:t>
      </w:r>
      <w:r w:rsidR="0031470F">
        <w:rPr>
          <w:rFonts w:ascii="Calibri" w:hAnsi="Calibri" w:cs="Calibri"/>
          <w:sz w:val="24"/>
          <w:szCs w:val="24"/>
        </w:rPr>
        <w:t>,</w:t>
      </w:r>
      <w:r w:rsidRPr="007116AE">
        <w:rPr>
          <w:rFonts w:ascii="Calibri" w:hAnsi="Calibri" w:cs="Calibri"/>
          <w:sz w:val="24"/>
          <w:szCs w:val="24"/>
        </w:rPr>
        <w:t xml:space="preserve"> including overseeing graphic design</w:t>
      </w:r>
    </w:p>
    <w:p w14:paraId="7F08C07F" w14:textId="6B70B132" w:rsidR="008A3C45" w:rsidRPr="007116AE" w:rsidRDefault="00001C83" w:rsidP="008A3C45">
      <w:pPr>
        <w:pStyle w:val="ListParagraph"/>
        <w:numPr>
          <w:ilvl w:val="0"/>
          <w:numId w:val="6"/>
        </w:numPr>
        <w:rPr>
          <w:rFonts w:ascii="Calibri" w:hAnsi="Calibri" w:cs="Calibri"/>
          <w:sz w:val="24"/>
          <w:szCs w:val="24"/>
        </w:rPr>
      </w:pPr>
      <w:r w:rsidRPr="007116AE">
        <w:rPr>
          <w:rFonts w:ascii="Calibri" w:hAnsi="Calibri" w:cs="Calibri"/>
          <w:sz w:val="24"/>
          <w:szCs w:val="24"/>
        </w:rPr>
        <w:t>Develop, execute, and evaluate annual communications plans to support recruitment for and promotion of the CCST Science &amp; Technology Policy Fellowship</w:t>
      </w:r>
      <w:r w:rsidR="00B23F5C" w:rsidRPr="007116AE">
        <w:rPr>
          <w:rFonts w:ascii="Calibri" w:hAnsi="Calibri" w:cs="Calibri"/>
          <w:sz w:val="24"/>
          <w:szCs w:val="24"/>
        </w:rPr>
        <w:t xml:space="preserve"> </w:t>
      </w:r>
      <w:r w:rsidRPr="007116AE">
        <w:rPr>
          <w:rFonts w:ascii="Calibri" w:hAnsi="Calibri" w:cs="Calibri"/>
          <w:sz w:val="24"/>
          <w:szCs w:val="24"/>
        </w:rPr>
        <w:t>in close partnership with the Fellows Program Manager</w:t>
      </w:r>
    </w:p>
    <w:p w14:paraId="4C446F25" w14:textId="5DD6239E" w:rsidR="001A5E5A" w:rsidRPr="0026256F" w:rsidRDefault="0077245E" w:rsidP="001A5E5A">
      <w:pPr>
        <w:pStyle w:val="ListParagraph"/>
        <w:numPr>
          <w:ilvl w:val="0"/>
          <w:numId w:val="6"/>
        </w:numPr>
        <w:rPr>
          <w:rFonts w:ascii="Calibri" w:hAnsi="Calibri" w:cs="Calibri"/>
          <w:sz w:val="24"/>
          <w:szCs w:val="24"/>
        </w:rPr>
      </w:pPr>
      <w:r w:rsidRPr="007116AE">
        <w:rPr>
          <w:rFonts w:ascii="Calibri" w:hAnsi="Calibri" w:cs="Calibri"/>
          <w:sz w:val="24"/>
          <w:szCs w:val="24"/>
        </w:rPr>
        <w:t>U</w:t>
      </w:r>
      <w:r w:rsidR="00AB2F11" w:rsidRPr="007116AE">
        <w:rPr>
          <w:rFonts w:ascii="Calibri" w:hAnsi="Calibri" w:cs="Calibri"/>
          <w:sz w:val="24"/>
          <w:szCs w:val="24"/>
        </w:rPr>
        <w:t>pdate</w:t>
      </w:r>
      <w:r w:rsidRPr="007116AE">
        <w:rPr>
          <w:rFonts w:ascii="Calibri" w:hAnsi="Calibri" w:cs="Calibri"/>
          <w:sz w:val="24"/>
          <w:szCs w:val="24"/>
        </w:rPr>
        <w:t xml:space="preserve"> </w:t>
      </w:r>
      <w:r w:rsidR="00AB2F11" w:rsidRPr="007116AE">
        <w:rPr>
          <w:rFonts w:ascii="Calibri" w:hAnsi="Calibri" w:cs="Calibri"/>
          <w:sz w:val="24"/>
          <w:szCs w:val="24"/>
        </w:rPr>
        <w:t>and ensure adherence to brand guidelines</w:t>
      </w:r>
      <w:r w:rsidR="00F068AC" w:rsidRPr="007116AE">
        <w:rPr>
          <w:rFonts w:ascii="Calibri" w:hAnsi="Calibri" w:cs="Calibri"/>
          <w:sz w:val="24"/>
          <w:szCs w:val="24"/>
        </w:rPr>
        <w:t xml:space="preserve"> in </w:t>
      </w:r>
      <w:r w:rsidR="001A5E5A" w:rsidRPr="007116AE">
        <w:rPr>
          <w:rFonts w:ascii="Calibri" w:hAnsi="Calibri" w:cs="Calibri"/>
          <w:sz w:val="24"/>
          <w:szCs w:val="24"/>
        </w:rPr>
        <w:t>CCST’s</w:t>
      </w:r>
      <w:r w:rsidR="00F068AC" w:rsidRPr="007116AE">
        <w:rPr>
          <w:rFonts w:ascii="Calibri" w:hAnsi="Calibri" w:cs="Calibri"/>
          <w:sz w:val="24"/>
          <w:szCs w:val="24"/>
        </w:rPr>
        <w:t xml:space="preserve"> work</w:t>
      </w:r>
      <w:r w:rsidR="001A5E5A" w:rsidRPr="007116AE">
        <w:rPr>
          <w:rFonts w:ascii="Calibri" w:hAnsi="Calibri" w:cs="Calibri"/>
          <w:sz w:val="24"/>
          <w:szCs w:val="24"/>
        </w:rPr>
        <w:t xml:space="preserve"> and content</w:t>
      </w:r>
      <w:r w:rsidR="00A34ECF" w:rsidRPr="007116AE">
        <w:rPr>
          <w:rFonts w:ascii="Calibri" w:hAnsi="Calibri" w:cs="Calibri"/>
          <w:sz w:val="24"/>
          <w:szCs w:val="24"/>
        </w:rPr>
        <w:t>, including for the CCST Science &amp; Technology Policy Fellowship</w:t>
      </w:r>
    </w:p>
    <w:p w14:paraId="449CDE59" w14:textId="77777777" w:rsidR="0061692A" w:rsidRPr="007116AE" w:rsidRDefault="0061692A" w:rsidP="0061692A">
      <w:pPr>
        <w:rPr>
          <w:rFonts w:ascii="Calibri" w:hAnsi="Calibri" w:cs="Calibri"/>
          <w:sz w:val="24"/>
          <w:szCs w:val="24"/>
        </w:rPr>
      </w:pPr>
    </w:p>
    <w:p w14:paraId="4336E62B" w14:textId="697F97FE" w:rsidR="0061692A" w:rsidRPr="0026256F" w:rsidRDefault="0061692A" w:rsidP="0026256F">
      <w:pPr>
        <w:rPr>
          <w:rFonts w:ascii="Calibri" w:hAnsi="Calibri" w:cs="Calibri"/>
          <w:sz w:val="24"/>
          <w:szCs w:val="24"/>
        </w:rPr>
      </w:pPr>
      <w:r w:rsidRPr="007116AE">
        <w:rPr>
          <w:rFonts w:ascii="Calibri" w:hAnsi="Calibri" w:cs="Calibri"/>
          <w:sz w:val="24"/>
          <w:szCs w:val="24"/>
        </w:rPr>
        <w:t>40%</w:t>
      </w:r>
      <w:r w:rsidRPr="007116AE">
        <w:rPr>
          <w:rFonts w:ascii="Calibri" w:hAnsi="Calibri" w:cs="Calibri"/>
          <w:sz w:val="24"/>
          <w:szCs w:val="24"/>
        </w:rPr>
        <w:tab/>
        <w:t>Digital Communications</w:t>
      </w:r>
    </w:p>
    <w:p w14:paraId="20B2E124" w14:textId="39A5F201" w:rsidR="00463BC9" w:rsidRPr="007116AE" w:rsidRDefault="00463BC9" w:rsidP="008A3C45">
      <w:pPr>
        <w:pStyle w:val="ListParagraph"/>
        <w:numPr>
          <w:ilvl w:val="0"/>
          <w:numId w:val="5"/>
        </w:numPr>
        <w:rPr>
          <w:rFonts w:ascii="Calibri" w:hAnsi="Calibri" w:cs="Calibri"/>
          <w:sz w:val="24"/>
          <w:szCs w:val="24"/>
        </w:rPr>
      </w:pPr>
      <w:r w:rsidRPr="007116AE">
        <w:rPr>
          <w:rFonts w:ascii="Calibri" w:hAnsi="Calibri" w:cs="Calibri"/>
          <w:sz w:val="24"/>
          <w:szCs w:val="24"/>
        </w:rPr>
        <w:lastRenderedPageBreak/>
        <w:t xml:space="preserve">Manage CCST’s website, </w:t>
      </w:r>
      <w:r w:rsidR="004906B5" w:rsidRPr="007116AE">
        <w:rPr>
          <w:rFonts w:ascii="Calibri" w:hAnsi="Calibri" w:cs="Calibri"/>
          <w:sz w:val="24"/>
          <w:szCs w:val="24"/>
        </w:rPr>
        <w:t xml:space="preserve">designing </w:t>
      </w:r>
      <w:r w:rsidRPr="007116AE">
        <w:rPr>
          <w:rFonts w:ascii="Calibri" w:hAnsi="Calibri" w:cs="Calibri"/>
          <w:sz w:val="24"/>
          <w:szCs w:val="24"/>
        </w:rPr>
        <w:t xml:space="preserve">content </w:t>
      </w:r>
      <w:r w:rsidR="00C6501A" w:rsidRPr="007116AE">
        <w:rPr>
          <w:rFonts w:ascii="Calibri" w:hAnsi="Calibri" w:cs="Calibri"/>
          <w:sz w:val="24"/>
          <w:szCs w:val="24"/>
        </w:rPr>
        <w:t xml:space="preserve">in alignment </w:t>
      </w:r>
      <w:r w:rsidRPr="007116AE">
        <w:rPr>
          <w:rFonts w:ascii="Calibri" w:hAnsi="Calibri" w:cs="Calibri"/>
          <w:sz w:val="24"/>
          <w:szCs w:val="24"/>
        </w:rPr>
        <w:t xml:space="preserve">with </w:t>
      </w:r>
      <w:r w:rsidR="00C6501A" w:rsidRPr="007116AE">
        <w:rPr>
          <w:rFonts w:ascii="Calibri" w:hAnsi="Calibri" w:cs="Calibri"/>
          <w:sz w:val="24"/>
          <w:szCs w:val="24"/>
        </w:rPr>
        <w:t xml:space="preserve">CCST’s </w:t>
      </w:r>
      <w:r w:rsidRPr="007116AE">
        <w:rPr>
          <w:rFonts w:ascii="Calibri" w:hAnsi="Calibri" w:cs="Calibri"/>
          <w:sz w:val="24"/>
          <w:szCs w:val="24"/>
        </w:rPr>
        <w:t xml:space="preserve">communications goals and strategies and ensuring the </w:t>
      </w:r>
      <w:r w:rsidR="00FF11DA" w:rsidRPr="007116AE">
        <w:rPr>
          <w:rFonts w:ascii="Calibri" w:hAnsi="Calibri" w:cs="Calibri"/>
          <w:sz w:val="24"/>
          <w:szCs w:val="24"/>
        </w:rPr>
        <w:t xml:space="preserve">timeliness and </w:t>
      </w:r>
      <w:r w:rsidRPr="007116AE">
        <w:rPr>
          <w:rFonts w:ascii="Calibri" w:hAnsi="Calibri" w:cs="Calibri"/>
          <w:sz w:val="24"/>
          <w:szCs w:val="24"/>
        </w:rPr>
        <w:t>accessibility of content</w:t>
      </w:r>
    </w:p>
    <w:p w14:paraId="73C0C1B7" w14:textId="1B6B5C6C" w:rsidR="001D57F1" w:rsidRPr="0026256F" w:rsidRDefault="001D57F1" w:rsidP="001D57F1">
      <w:pPr>
        <w:pStyle w:val="ListParagraph"/>
        <w:numPr>
          <w:ilvl w:val="0"/>
          <w:numId w:val="5"/>
        </w:numPr>
        <w:rPr>
          <w:rFonts w:ascii="Calibri" w:hAnsi="Calibri" w:cs="Calibri"/>
          <w:sz w:val="24"/>
          <w:szCs w:val="24"/>
        </w:rPr>
      </w:pPr>
      <w:r w:rsidRPr="007116AE">
        <w:rPr>
          <w:rFonts w:ascii="Calibri" w:hAnsi="Calibri" w:cs="Calibri"/>
          <w:sz w:val="24"/>
          <w:szCs w:val="24"/>
        </w:rPr>
        <w:t xml:space="preserve">Manage CCST’s social media </w:t>
      </w:r>
      <w:r w:rsidR="00950564" w:rsidRPr="007116AE">
        <w:rPr>
          <w:rFonts w:ascii="Calibri" w:hAnsi="Calibri" w:cs="Calibri"/>
          <w:sz w:val="24"/>
          <w:szCs w:val="24"/>
        </w:rPr>
        <w:t xml:space="preserve">calendar, </w:t>
      </w:r>
      <w:r w:rsidRPr="007116AE">
        <w:rPr>
          <w:rFonts w:ascii="Calibri" w:hAnsi="Calibri" w:cs="Calibri"/>
          <w:sz w:val="24"/>
          <w:szCs w:val="24"/>
        </w:rPr>
        <w:t>presence</w:t>
      </w:r>
      <w:r w:rsidR="00950564" w:rsidRPr="007116AE">
        <w:rPr>
          <w:rFonts w:ascii="Calibri" w:hAnsi="Calibri" w:cs="Calibri"/>
          <w:sz w:val="24"/>
          <w:szCs w:val="24"/>
        </w:rPr>
        <w:t>,</w:t>
      </w:r>
      <w:r w:rsidRPr="007116AE">
        <w:rPr>
          <w:rFonts w:ascii="Calibri" w:hAnsi="Calibri" w:cs="Calibri"/>
          <w:sz w:val="24"/>
          <w:szCs w:val="24"/>
        </w:rPr>
        <w:t xml:space="preserve"> and strategy, developing plans to promote CCST’s work, and incorporating </w:t>
      </w:r>
      <w:r w:rsidR="0077245E" w:rsidRPr="007116AE">
        <w:rPr>
          <w:rFonts w:ascii="Calibri" w:hAnsi="Calibri" w:cs="Calibri"/>
          <w:sz w:val="24"/>
          <w:szCs w:val="24"/>
        </w:rPr>
        <w:t>analytics and metrics to inform and recommend changes to the strategy</w:t>
      </w:r>
    </w:p>
    <w:p w14:paraId="3B512218" w14:textId="6D9EB975" w:rsidR="00656DB2" w:rsidRPr="007116AE" w:rsidRDefault="00656DB2" w:rsidP="00656DB2">
      <w:pPr>
        <w:pStyle w:val="ListParagraph"/>
        <w:numPr>
          <w:ilvl w:val="0"/>
          <w:numId w:val="5"/>
        </w:numPr>
        <w:rPr>
          <w:rFonts w:ascii="Calibri" w:hAnsi="Calibri" w:cs="Calibri"/>
          <w:sz w:val="24"/>
          <w:szCs w:val="24"/>
        </w:rPr>
      </w:pPr>
      <w:r w:rsidRPr="007116AE">
        <w:rPr>
          <w:rFonts w:ascii="Calibri" w:hAnsi="Calibri" w:cs="Calibri"/>
          <w:sz w:val="24"/>
          <w:szCs w:val="24"/>
        </w:rPr>
        <w:t xml:space="preserve">Manage CCST’s monthly Spotlight Newsletter, aligning content with the organization’s communications strategy </w:t>
      </w:r>
      <w:r w:rsidR="0039761C" w:rsidRPr="007116AE">
        <w:rPr>
          <w:rFonts w:ascii="Calibri" w:hAnsi="Calibri" w:cs="Calibri"/>
          <w:sz w:val="24"/>
          <w:szCs w:val="24"/>
        </w:rPr>
        <w:t xml:space="preserve">and active campaigns </w:t>
      </w:r>
      <w:r w:rsidRPr="007116AE">
        <w:rPr>
          <w:rFonts w:ascii="Calibri" w:hAnsi="Calibri" w:cs="Calibri"/>
          <w:sz w:val="24"/>
          <w:szCs w:val="24"/>
        </w:rPr>
        <w:t xml:space="preserve">to promote </w:t>
      </w:r>
      <w:r w:rsidR="0031470F">
        <w:rPr>
          <w:rFonts w:ascii="Calibri" w:hAnsi="Calibri" w:cs="Calibri"/>
          <w:sz w:val="24"/>
          <w:szCs w:val="24"/>
        </w:rPr>
        <w:t>programmatic outputs</w:t>
      </w:r>
      <w:r w:rsidR="0039761C" w:rsidRPr="007116AE">
        <w:rPr>
          <w:rFonts w:ascii="Calibri" w:hAnsi="Calibri" w:cs="Calibri"/>
          <w:sz w:val="24"/>
          <w:szCs w:val="24"/>
        </w:rPr>
        <w:t xml:space="preserve"> and CCST’s visibility, with clear timelines and opportunities for engagement from leadership and team</w:t>
      </w:r>
    </w:p>
    <w:p w14:paraId="36FCA4D5" w14:textId="256CC93C" w:rsidR="00656DB2" w:rsidRPr="0026256F" w:rsidRDefault="00656DB2" w:rsidP="00656DB2">
      <w:pPr>
        <w:pStyle w:val="ListParagraph"/>
        <w:numPr>
          <w:ilvl w:val="0"/>
          <w:numId w:val="5"/>
        </w:numPr>
        <w:rPr>
          <w:rFonts w:ascii="Calibri" w:hAnsi="Calibri" w:cs="Calibri"/>
          <w:sz w:val="24"/>
          <w:szCs w:val="24"/>
        </w:rPr>
      </w:pPr>
      <w:r w:rsidRPr="007116AE">
        <w:rPr>
          <w:rFonts w:ascii="Calibri" w:hAnsi="Calibri" w:cs="Calibri"/>
          <w:sz w:val="24"/>
          <w:szCs w:val="24"/>
        </w:rPr>
        <w:t>Manage and assist the development of additional newsletters to reach target audiences</w:t>
      </w:r>
      <w:r w:rsidR="00890234" w:rsidRPr="007116AE">
        <w:rPr>
          <w:rFonts w:ascii="Calibri" w:hAnsi="Calibri" w:cs="Calibri"/>
          <w:sz w:val="24"/>
          <w:szCs w:val="24"/>
        </w:rPr>
        <w:t xml:space="preserve">, ensuring alignment with CCST’s communications plan and </w:t>
      </w:r>
      <w:r w:rsidR="001A5E5A" w:rsidRPr="007116AE">
        <w:rPr>
          <w:rFonts w:ascii="Calibri" w:hAnsi="Calibri" w:cs="Calibri"/>
          <w:sz w:val="24"/>
          <w:szCs w:val="24"/>
        </w:rPr>
        <w:t>brand</w:t>
      </w:r>
    </w:p>
    <w:p w14:paraId="4F847C2F" w14:textId="71C5995A" w:rsidR="00890234" w:rsidRPr="007116AE" w:rsidRDefault="004710C5" w:rsidP="004710C5">
      <w:pPr>
        <w:pStyle w:val="ListParagraph"/>
        <w:numPr>
          <w:ilvl w:val="0"/>
          <w:numId w:val="5"/>
        </w:numPr>
        <w:rPr>
          <w:rFonts w:ascii="Calibri" w:hAnsi="Calibri" w:cs="Calibri"/>
          <w:sz w:val="24"/>
          <w:szCs w:val="24"/>
        </w:rPr>
      </w:pPr>
      <w:r w:rsidRPr="007116AE">
        <w:rPr>
          <w:rFonts w:ascii="Calibri" w:hAnsi="Calibri" w:cs="Calibri"/>
          <w:sz w:val="24"/>
          <w:szCs w:val="24"/>
        </w:rPr>
        <w:t>Manage CCST’s email marketing platform</w:t>
      </w:r>
      <w:r w:rsidR="00EF0F57" w:rsidRPr="007116AE">
        <w:rPr>
          <w:rFonts w:ascii="Calibri" w:hAnsi="Calibri" w:cs="Calibri"/>
          <w:sz w:val="24"/>
          <w:szCs w:val="24"/>
        </w:rPr>
        <w:t xml:space="preserve"> to reach our key and diverse audiences</w:t>
      </w:r>
      <w:r w:rsidR="00EA5C14" w:rsidRPr="007116AE">
        <w:rPr>
          <w:rFonts w:ascii="Calibri" w:hAnsi="Calibri" w:cs="Calibri"/>
          <w:sz w:val="24"/>
          <w:szCs w:val="24"/>
        </w:rPr>
        <w:t>, designing effective emails</w:t>
      </w:r>
      <w:r w:rsidR="00375729" w:rsidRPr="007116AE">
        <w:rPr>
          <w:rFonts w:ascii="Calibri" w:hAnsi="Calibri" w:cs="Calibri"/>
          <w:sz w:val="24"/>
          <w:szCs w:val="24"/>
        </w:rPr>
        <w:t xml:space="preserve">, </w:t>
      </w:r>
      <w:r w:rsidR="00EA5C14" w:rsidRPr="007116AE">
        <w:rPr>
          <w:rFonts w:ascii="Calibri" w:hAnsi="Calibri" w:cs="Calibri"/>
          <w:sz w:val="24"/>
          <w:szCs w:val="24"/>
        </w:rPr>
        <w:t>assessing analytics to determine performance</w:t>
      </w:r>
      <w:r w:rsidR="00375729" w:rsidRPr="007116AE">
        <w:rPr>
          <w:rFonts w:ascii="Calibri" w:hAnsi="Calibri" w:cs="Calibri"/>
          <w:sz w:val="24"/>
          <w:szCs w:val="24"/>
        </w:rPr>
        <w:t xml:space="preserve">, </w:t>
      </w:r>
      <w:r w:rsidR="0031470F">
        <w:rPr>
          <w:rFonts w:ascii="Calibri" w:hAnsi="Calibri" w:cs="Calibri"/>
          <w:sz w:val="24"/>
          <w:szCs w:val="24"/>
        </w:rPr>
        <w:t xml:space="preserve">and </w:t>
      </w:r>
      <w:r w:rsidR="00890234" w:rsidRPr="007116AE">
        <w:rPr>
          <w:rFonts w:ascii="Calibri" w:hAnsi="Calibri" w:cs="Calibri"/>
          <w:sz w:val="24"/>
          <w:szCs w:val="24"/>
        </w:rPr>
        <w:t>recommend</w:t>
      </w:r>
      <w:r w:rsidR="0031470F">
        <w:rPr>
          <w:rFonts w:ascii="Calibri" w:hAnsi="Calibri" w:cs="Calibri"/>
          <w:sz w:val="24"/>
          <w:szCs w:val="24"/>
        </w:rPr>
        <w:t>ing</w:t>
      </w:r>
      <w:r w:rsidR="00890234" w:rsidRPr="007116AE">
        <w:rPr>
          <w:rFonts w:ascii="Calibri" w:hAnsi="Calibri" w:cs="Calibri"/>
          <w:sz w:val="24"/>
          <w:szCs w:val="24"/>
        </w:rPr>
        <w:t xml:space="preserve"> changes to strategy</w:t>
      </w:r>
      <w:r w:rsidR="0031470F">
        <w:rPr>
          <w:rFonts w:ascii="Calibri" w:hAnsi="Calibri" w:cs="Calibri"/>
          <w:sz w:val="24"/>
          <w:szCs w:val="24"/>
        </w:rPr>
        <w:t>, as</w:t>
      </w:r>
      <w:r w:rsidR="00890234" w:rsidRPr="007116AE">
        <w:rPr>
          <w:rFonts w:ascii="Calibri" w:hAnsi="Calibri" w:cs="Calibri"/>
          <w:sz w:val="24"/>
          <w:szCs w:val="24"/>
        </w:rPr>
        <w:t xml:space="preserve"> informed by key metrics</w:t>
      </w:r>
    </w:p>
    <w:p w14:paraId="1405005E" w14:textId="4402ABF0" w:rsidR="004710C5" w:rsidRPr="0026256F" w:rsidRDefault="00890234" w:rsidP="004710C5">
      <w:pPr>
        <w:pStyle w:val="ListParagraph"/>
        <w:numPr>
          <w:ilvl w:val="0"/>
          <w:numId w:val="5"/>
        </w:numPr>
        <w:rPr>
          <w:rFonts w:ascii="Calibri" w:hAnsi="Calibri" w:cs="Calibri"/>
          <w:sz w:val="24"/>
          <w:szCs w:val="24"/>
        </w:rPr>
      </w:pPr>
      <w:r w:rsidRPr="007116AE">
        <w:rPr>
          <w:rFonts w:ascii="Calibri" w:hAnsi="Calibri" w:cs="Calibri"/>
          <w:sz w:val="24"/>
          <w:szCs w:val="24"/>
        </w:rPr>
        <w:t>Develop</w:t>
      </w:r>
      <w:r w:rsidR="00375729" w:rsidRPr="007116AE">
        <w:rPr>
          <w:rFonts w:ascii="Calibri" w:hAnsi="Calibri" w:cs="Calibri"/>
          <w:sz w:val="24"/>
          <w:szCs w:val="24"/>
        </w:rPr>
        <w:t xml:space="preserve"> strategies to grow </w:t>
      </w:r>
      <w:r w:rsidR="00C6501A" w:rsidRPr="007116AE">
        <w:rPr>
          <w:rFonts w:ascii="Calibri" w:hAnsi="Calibri" w:cs="Calibri"/>
          <w:sz w:val="24"/>
          <w:szCs w:val="24"/>
        </w:rPr>
        <w:t>and engage contact</w:t>
      </w:r>
      <w:r w:rsidR="00375729" w:rsidRPr="007116AE">
        <w:rPr>
          <w:rFonts w:ascii="Calibri" w:hAnsi="Calibri" w:cs="Calibri"/>
          <w:sz w:val="24"/>
          <w:szCs w:val="24"/>
        </w:rPr>
        <w:t xml:space="preserve"> lists</w:t>
      </w:r>
      <w:r w:rsidR="00B23F5C" w:rsidRPr="007116AE">
        <w:rPr>
          <w:rFonts w:ascii="Calibri" w:hAnsi="Calibri" w:cs="Calibri"/>
          <w:sz w:val="24"/>
          <w:szCs w:val="24"/>
        </w:rPr>
        <w:t>, assessing effectiveness</w:t>
      </w:r>
    </w:p>
    <w:p w14:paraId="1C5529AA" w14:textId="43E74AB9" w:rsidR="007C6C9A" w:rsidRPr="0026256F" w:rsidRDefault="007C6C9A" w:rsidP="007C6C9A">
      <w:pPr>
        <w:pStyle w:val="ListParagraph"/>
        <w:numPr>
          <w:ilvl w:val="0"/>
          <w:numId w:val="5"/>
        </w:numPr>
        <w:rPr>
          <w:rFonts w:ascii="Calibri" w:hAnsi="Calibri" w:cs="Calibri"/>
          <w:sz w:val="24"/>
          <w:szCs w:val="24"/>
        </w:rPr>
      </w:pPr>
      <w:r w:rsidRPr="007116AE">
        <w:rPr>
          <w:rFonts w:ascii="Calibri" w:hAnsi="Calibri" w:cs="Calibri"/>
          <w:sz w:val="24"/>
          <w:szCs w:val="24"/>
        </w:rPr>
        <w:t xml:space="preserve">Manage </w:t>
      </w:r>
      <w:r w:rsidR="00604D86" w:rsidRPr="007116AE">
        <w:rPr>
          <w:rFonts w:ascii="Calibri" w:hAnsi="Calibri" w:cs="Calibri"/>
          <w:sz w:val="24"/>
          <w:szCs w:val="24"/>
        </w:rPr>
        <w:t xml:space="preserve">and cultivate </w:t>
      </w:r>
      <w:r w:rsidRPr="007116AE">
        <w:rPr>
          <w:rFonts w:ascii="Calibri" w:hAnsi="Calibri" w:cs="Calibri"/>
          <w:sz w:val="24"/>
          <w:szCs w:val="24"/>
        </w:rPr>
        <w:t xml:space="preserve">organizational blog posts, including the regular Fellows blog and additional blogs from Board, staff, alumni, and </w:t>
      </w:r>
      <w:r w:rsidR="0031470F">
        <w:rPr>
          <w:rFonts w:ascii="Calibri" w:hAnsi="Calibri" w:cs="Calibri"/>
          <w:sz w:val="24"/>
          <w:szCs w:val="24"/>
        </w:rPr>
        <w:t>others</w:t>
      </w:r>
    </w:p>
    <w:p w14:paraId="602EFD2F" w14:textId="683675A5" w:rsidR="00214641" w:rsidRPr="007116AE" w:rsidRDefault="00CA63A1" w:rsidP="0026256F">
      <w:pPr>
        <w:pStyle w:val="ListParagraph"/>
        <w:numPr>
          <w:ilvl w:val="0"/>
          <w:numId w:val="6"/>
        </w:numPr>
        <w:rPr>
          <w:rFonts w:ascii="Calibri" w:hAnsi="Calibri" w:cs="Calibri"/>
          <w:sz w:val="24"/>
          <w:szCs w:val="24"/>
        </w:rPr>
      </w:pPr>
      <w:r w:rsidRPr="007116AE">
        <w:rPr>
          <w:rFonts w:ascii="Calibri" w:hAnsi="Calibri" w:cs="Calibri"/>
          <w:sz w:val="24"/>
          <w:szCs w:val="24"/>
        </w:rPr>
        <w:t>Manage</w:t>
      </w:r>
      <w:r w:rsidR="008A3C45" w:rsidRPr="007116AE">
        <w:rPr>
          <w:rFonts w:ascii="Calibri" w:hAnsi="Calibri" w:cs="Calibri"/>
          <w:sz w:val="24"/>
          <w:szCs w:val="24"/>
        </w:rPr>
        <w:t xml:space="preserve"> the development of CCST’s Annual Report</w:t>
      </w:r>
      <w:r w:rsidRPr="007116AE">
        <w:rPr>
          <w:rFonts w:ascii="Calibri" w:hAnsi="Calibri" w:cs="Calibri"/>
          <w:sz w:val="24"/>
          <w:szCs w:val="24"/>
        </w:rPr>
        <w:t>, geared toward showcasing the impact of CCST’s</w:t>
      </w:r>
      <w:r w:rsidR="0031470F">
        <w:rPr>
          <w:rFonts w:ascii="Calibri" w:hAnsi="Calibri" w:cs="Calibri"/>
          <w:sz w:val="24"/>
          <w:szCs w:val="24"/>
        </w:rPr>
        <w:t xml:space="preserve"> programs</w:t>
      </w:r>
    </w:p>
    <w:p w14:paraId="6B73E223" w14:textId="2A374C48" w:rsidR="00EA5C14" w:rsidRPr="007116AE" w:rsidRDefault="00EA5C14" w:rsidP="00EA5C14">
      <w:pPr>
        <w:pStyle w:val="ListParagraph"/>
        <w:numPr>
          <w:ilvl w:val="0"/>
          <w:numId w:val="5"/>
        </w:numPr>
        <w:rPr>
          <w:rFonts w:ascii="Calibri" w:hAnsi="Calibri" w:cs="Calibri"/>
          <w:sz w:val="24"/>
          <w:szCs w:val="24"/>
        </w:rPr>
      </w:pPr>
      <w:r w:rsidRPr="007116AE">
        <w:rPr>
          <w:rFonts w:ascii="Calibri" w:hAnsi="Calibri" w:cs="Calibri"/>
          <w:sz w:val="24"/>
          <w:szCs w:val="24"/>
        </w:rPr>
        <w:t>Identify opportunities to expand and creatively evolve CCST’s digital engagement through innovation and experimentation</w:t>
      </w:r>
    </w:p>
    <w:p w14:paraId="11FF2BDE" w14:textId="26762CD1" w:rsidR="00EA5C14" w:rsidRPr="0026256F" w:rsidRDefault="00EA5C14" w:rsidP="00EA5C14">
      <w:pPr>
        <w:pStyle w:val="ListParagraph"/>
        <w:numPr>
          <w:ilvl w:val="0"/>
          <w:numId w:val="5"/>
        </w:numPr>
        <w:rPr>
          <w:rFonts w:ascii="Calibri" w:hAnsi="Calibri" w:cs="Calibri"/>
          <w:sz w:val="24"/>
          <w:szCs w:val="24"/>
        </w:rPr>
      </w:pPr>
      <w:r w:rsidRPr="007116AE">
        <w:rPr>
          <w:rFonts w:ascii="Calibri" w:hAnsi="Calibri" w:cs="Calibri"/>
          <w:sz w:val="24"/>
          <w:szCs w:val="24"/>
        </w:rPr>
        <w:t xml:space="preserve">Support fundraising campaigns as needed, in collaboration with the Director of </w:t>
      </w:r>
      <w:r w:rsidR="00F2202B">
        <w:rPr>
          <w:rFonts w:ascii="Calibri" w:hAnsi="Calibri" w:cs="Calibri"/>
          <w:sz w:val="24"/>
          <w:szCs w:val="24"/>
        </w:rPr>
        <w:t>Development</w:t>
      </w:r>
    </w:p>
    <w:p w14:paraId="140698F8" w14:textId="0614B5A7" w:rsidR="00BC209E" w:rsidRPr="007116AE" w:rsidRDefault="00DC4A8B" w:rsidP="0026256F">
      <w:pPr>
        <w:pStyle w:val="ListParagraph"/>
        <w:numPr>
          <w:ilvl w:val="0"/>
          <w:numId w:val="5"/>
        </w:numPr>
        <w:rPr>
          <w:rFonts w:ascii="Calibri" w:hAnsi="Calibri" w:cs="Calibri"/>
          <w:b/>
          <w:sz w:val="24"/>
          <w:szCs w:val="24"/>
        </w:rPr>
      </w:pPr>
      <w:r w:rsidRPr="007116AE">
        <w:rPr>
          <w:rFonts w:ascii="Calibri" w:hAnsi="Calibri" w:cs="Calibri"/>
          <w:sz w:val="24"/>
          <w:szCs w:val="24"/>
        </w:rPr>
        <w:t>Manage and design CCST’s video content on YouTube</w:t>
      </w:r>
      <w:r w:rsidR="002B7ECF" w:rsidRPr="007116AE">
        <w:rPr>
          <w:rFonts w:ascii="Calibri" w:hAnsi="Calibri" w:cs="Calibri"/>
          <w:sz w:val="24"/>
          <w:szCs w:val="24"/>
        </w:rPr>
        <w:t xml:space="preserve">, identifying opportunities to use video to promote and explain </w:t>
      </w:r>
      <w:r w:rsidR="0031470F">
        <w:rPr>
          <w:rFonts w:ascii="Calibri" w:hAnsi="Calibri" w:cs="Calibri"/>
          <w:sz w:val="24"/>
          <w:szCs w:val="24"/>
        </w:rPr>
        <w:t>the organization and programmatic outputs</w:t>
      </w:r>
    </w:p>
    <w:p w14:paraId="5C272CF2" w14:textId="77777777" w:rsidR="00BC209E" w:rsidRPr="007116AE" w:rsidRDefault="00BC209E" w:rsidP="00772892">
      <w:pPr>
        <w:rPr>
          <w:rFonts w:ascii="Calibri" w:hAnsi="Calibri" w:cs="Calibri"/>
          <w:b/>
          <w:sz w:val="24"/>
          <w:szCs w:val="24"/>
        </w:rPr>
      </w:pPr>
    </w:p>
    <w:p w14:paraId="4C78F15F" w14:textId="18C080BE" w:rsidR="00772892" w:rsidRPr="007116AE" w:rsidRDefault="00EA5C14" w:rsidP="00772892">
      <w:pPr>
        <w:rPr>
          <w:rFonts w:ascii="Calibri" w:hAnsi="Calibri" w:cs="Calibri"/>
          <w:sz w:val="24"/>
          <w:szCs w:val="24"/>
        </w:rPr>
      </w:pPr>
      <w:r w:rsidRPr="007116AE">
        <w:rPr>
          <w:rFonts w:ascii="Calibri" w:hAnsi="Calibri" w:cs="Calibri"/>
          <w:b/>
          <w:sz w:val="24"/>
          <w:szCs w:val="24"/>
        </w:rPr>
        <w:t>20</w:t>
      </w:r>
      <w:r w:rsidR="00B9344D" w:rsidRPr="007116AE">
        <w:rPr>
          <w:rFonts w:ascii="Calibri" w:hAnsi="Calibri" w:cs="Calibri"/>
          <w:b/>
          <w:sz w:val="24"/>
          <w:szCs w:val="24"/>
        </w:rPr>
        <w:t xml:space="preserve">% </w:t>
      </w:r>
      <w:r w:rsidR="00934BD2" w:rsidRPr="0026256F">
        <w:rPr>
          <w:rFonts w:ascii="Calibri" w:hAnsi="Calibri" w:cs="Calibri"/>
          <w:bCs/>
          <w:sz w:val="24"/>
          <w:szCs w:val="24"/>
        </w:rPr>
        <w:t>Media Engagement and</w:t>
      </w:r>
      <w:r w:rsidR="00934BD2" w:rsidRPr="007116AE">
        <w:rPr>
          <w:rFonts w:ascii="Calibri" w:hAnsi="Calibri" w:cs="Calibri"/>
          <w:b/>
          <w:sz w:val="24"/>
          <w:szCs w:val="24"/>
        </w:rPr>
        <w:t xml:space="preserve"> </w:t>
      </w:r>
      <w:r w:rsidR="00477905" w:rsidRPr="007116AE">
        <w:rPr>
          <w:rFonts w:ascii="Calibri" w:hAnsi="Calibri" w:cs="Calibri"/>
          <w:bCs/>
          <w:sz w:val="24"/>
          <w:szCs w:val="24"/>
        </w:rPr>
        <w:t>Additional Communications</w:t>
      </w:r>
    </w:p>
    <w:p w14:paraId="3C0A71B8" w14:textId="0D92F624" w:rsidR="007319E5" w:rsidRPr="0026256F" w:rsidRDefault="00934BD2" w:rsidP="007319E5">
      <w:pPr>
        <w:pStyle w:val="ListParagraph"/>
        <w:numPr>
          <w:ilvl w:val="0"/>
          <w:numId w:val="3"/>
        </w:numPr>
        <w:rPr>
          <w:rFonts w:ascii="Calibri" w:hAnsi="Calibri" w:cs="Calibri"/>
          <w:sz w:val="24"/>
          <w:szCs w:val="24"/>
        </w:rPr>
      </w:pPr>
      <w:r w:rsidRPr="007116AE">
        <w:rPr>
          <w:rFonts w:ascii="Calibri" w:hAnsi="Calibri" w:cs="Calibri"/>
          <w:sz w:val="24"/>
          <w:szCs w:val="24"/>
        </w:rPr>
        <w:t>With the Science Services team, manage planning and execution of media rollout strategies for CCST reports</w:t>
      </w:r>
      <w:r w:rsidR="00E369DE" w:rsidRPr="007116AE">
        <w:rPr>
          <w:rFonts w:ascii="Calibri" w:hAnsi="Calibri" w:cs="Calibri"/>
          <w:sz w:val="24"/>
          <w:szCs w:val="24"/>
        </w:rPr>
        <w:t>, d</w:t>
      </w:r>
      <w:r w:rsidR="00DC4A8B" w:rsidRPr="0026256F">
        <w:rPr>
          <w:rFonts w:ascii="Calibri" w:hAnsi="Calibri" w:cs="Calibri"/>
          <w:sz w:val="24"/>
          <w:szCs w:val="24"/>
        </w:rPr>
        <w:t>raft</w:t>
      </w:r>
      <w:r w:rsidR="00E369DE" w:rsidRPr="007116AE">
        <w:rPr>
          <w:rFonts w:ascii="Calibri" w:hAnsi="Calibri" w:cs="Calibri"/>
          <w:sz w:val="24"/>
          <w:szCs w:val="24"/>
        </w:rPr>
        <w:t>ing</w:t>
      </w:r>
      <w:r w:rsidR="00DC4A8B" w:rsidRPr="0026256F">
        <w:rPr>
          <w:rFonts w:ascii="Calibri" w:hAnsi="Calibri" w:cs="Calibri"/>
          <w:sz w:val="24"/>
          <w:szCs w:val="24"/>
        </w:rPr>
        <w:t xml:space="preserve"> media press releases </w:t>
      </w:r>
      <w:r w:rsidR="00E369DE" w:rsidRPr="007116AE">
        <w:rPr>
          <w:rFonts w:ascii="Calibri" w:hAnsi="Calibri" w:cs="Calibri"/>
          <w:sz w:val="24"/>
          <w:szCs w:val="24"/>
        </w:rPr>
        <w:t xml:space="preserve">and pitches </w:t>
      </w:r>
      <w:r w:rsidRPr="0026256F">
        <w:rPr>
          <w:rFonts w:ascii="Calibri" w:hAnsi="Calibri" w:cs="Calibri"/>
          <w:sz w:val="24"/>
          <w:szCs w:val="24"/>
        </w:rPr>
        <w:t xml:space="preserve">for studies </w:t>
      </w:r>
      <w:r w:rsidR="00DC4A8B" w:rsidRPr="0026256F">
        <w:rPr>
          <w:rFonts w:ascii="Calibri" w:hAnsi="Calibri" w:cs="Calibri"/>
          <w:sz w:val="24"/>
          <w:szCs w:val="24"/>
        </w:rPr>
        <w:t>and assist</w:t>
      </w:r>
      <w:r w:rsidR="00E369DE" w:rsidRPr="007116AE">
        <w:rPr>
          <w:rFonts w:ascii="Calibri" w:hAnsi="Calibri" w:cs="Calibri"/>
          <w:sz w:val="24"/>
          <w:szCs w:val="24"/>
        </w:rPr>
        <w:t>ing</w:t>
      </w:r>
      <w:r w:rsidR="00DC4A8B" w:rsidRPr="0026256F">
        <w:rPr>
          <w:rFonts w:ascii="Calibri" w:hAnsi="Calibri" w:cs="Calibri"/>
          <w:sz w:val="24"/>
          <w:szCs w:val="24"/>
        </w:rPr>
        <w:t xml:space="preserve"> in </w:t>
      </w:r>
      <w:r w:rsidR="00E369DE" w:rsidRPr="007116AE">
        <w:rPr>
          <w:rFonts w:ascii="Calibri" w:hAnsi="Calibri" w:cs="Calibri"/>
          <w:sz w:val="24"/>
          <w:szCs w:val="24"/>
        </w:rPr>
        <w:t xml:space="preserve">the </w:t>
      </w:r>
      <w:r w:rsidR="00DC4A8B" w:rsidRPr="0026256F">
        <w:rPr>
          <w:rFonts w:ascii="Calibri" w:hAnsi="Calibri" w:cs="Calibri"/>
          <w:sz w:val="24"/>
          <w:szCs w:val="24"/>
        </w:rPr>
        <w:t>development of one</w:t>
      </w:r>
      <w:r w:rsidR="0031470F">
        <w:rPr>
          <w:rFonts w:ascii="Calibri" w:hAnsi="Calibri" w:cs="Calibri"/>
          <w:sz w:val="24"/>
          <w:szCs w:val="24"/>
        </w:rPr>
        <w:t>-</w:t>
      </w:r>
      <w:r w:rsidR="00DC4A8B" w:rsidRPr="0026256F">
        <w:rPr>
          <w:rFonts w:ascii="Calibri" w:hAnsi="Calibri" w:cs="Calibri"/>
          <w:sz w:val="24"/>
          <w:szCs w:val="24"/>
        </w:rPr>
        <w:t>pagers</w:t>
      </w:r>
    </w:p>
    <w:p w14:paraId="22DA3255" w14:textId="623C8C62" w:rsidR="002B7ECF" w:rsidRDefault="002B7ECF" w:rsidP="002B7ECF">
      <w:pPr>
        <w:pStyle w:val="ListParagraph"/>
        <w:numPr>
          <w:ilvl w:val="0"/>
          <w:numId w:val="3"/>
        </w:numPr>
        <w:rPr>
          <w:rFonts w:ascii="Calibri" w:hAnsi="Calibri" w:cs="Calibri"/>
          <w:sz w:val="24"/>
          <w:szCs w:val="24"/>
        </w:rPr>
      </w:pPr>
      <w:r w:rsidRPr="007116AE">
        <w:rPr>
          <w:rFonts w:ascii="Calibri" w:hAnsi="Calibri" w:cs="Calibri"/>
          <w:sz w:val="24"/>
          <w:szCs w:val="24"/>
        </w:rPr>
        <w:t>Work closely with media and communications/government affairs teams at partner institutions in collaboration with the Director of Communications</w:t>
      </w:r>
    </w:p>
    <w:p w14:paraId="56353DE5" w14:textId="77777777" w:rsidR="007319E5" w:rsidRPr="007116AE" w:rsidRDefault="007319E5" w:rsidP="007319E5">
      <w:pPr>
        <w:pStyle w:val="ListParagraph"/>
        <w:numPr>
          <w:ilvl w:val="0"/>
          <w:numId w:val="3"/>
        </w:numPr>
        <w:rPr>
          <w:rFonts w:ascii="Calibri" w:hAnsi="Calibri" w:cs="Calibri"/>
          <w:sz w:val="24"/>
          <w:szCs w:val="24"/>
        </w:rPr>
      </w:pPr>
      <w:r w:rsidRPr="007116AE">
        <w:rPr>
          <w:rFonts w:ascii="Calibri" w:hAnsi="Calibri" w:cs="Calibri"/>
          <w:sz w:val="24"/>
          <w:szCs w:val="24"/>
        </w:rPr>
        <w:t>Manag</w:t>
      </w:r>
      <w:r>
        <w:rPr>
          <w:rFonts w:ascii="Calibri" w:hAnsi="Calibri" w:cs="Calibri"/>
          <w:sz w:val="24"/>
          <w:szCs w:val="24"/>
        </w:rPr>
        <w:t>e</w:t>
      </w:r>
      <w:r w:rsidRPr="007116AE">
        <w:rPr>
          <w:rFonts w:ascii="Calibri" w:hAnsi="Calibri" w:cs="Calibri"/>
          <w:sz w:val="24"/>
          <w:szCs w:val="24"/>
        </w:rPr>
        <w:t xml:space="preserve"> vendor relations for products/services to promote CCST’s work</w:t>
      </w:r>
    </w:p>
    <w:p w14:paraId="60A76608" w14:textId="1804B975" w:rsidR="002B7ECF" w:rsidRPr="009555C6" w:rsidRDefault="007319E5" w:rsidP="002B7ECF">
      <w:pPr>
        <w:pStyle w:val="ListParagraph"/>
        <w:numPr>
          <w:ilvl w:val="0"/>
          <w:numId w:val="3"/>
        </w:numPr>
        <w:rPr>
          <w:rFonts w:ascii="Calibri" w:hAnsi="Calibri" w:cs="Calibri"/>
          <w:sz w:val="24"/>
          <w:szCs w:val="24"/>
        </w:rPr>
      </w:pPr>
      <w:r w:rsidRPr="009555C6">
        <w:rPr>
          <w:rFonts w:ascii="Calibri" w:hAnsi="Calibri" w:cs="Calibri"/>
          <w:sz w:val="24"/>
          <w:szCs w:val="24"/>
          <w:rPrChange w:id="0" w:author="Keleigh Friedrich" w:date="2024-10-29T12:15:00Z" w16du:dateUtc="2024-10-29T19:15:00Z">
            <w:rPr>
              <w:rFonts w:ascii="Calibri" w:hAnsi="Calibri" w:cs="Calibri"/>
              <w:sz w:val="24"/>
              <w:szCs w:val="24"/>
              <w:highlight w:val="yellow"/>
            </w:rPr>
          </w:rPrChange>
        </w:rPr>
        <w:t xml:space="preserve">Work closely with </w:t>
      </w:r>
      <w:r w:rsidR="00132C3B" w:rsidRPr="009555C6">
        <w:rPr>
          <w:rFonts w:ascii="Calibri" w:hAnsi="Calibri" w:cs="Calibri"/>
          <w:sz w:val="24"/>
          <w:szCs w:val="24"/>
          <w:rPrChange w:id="1" w:author="Keleigh Friedrich" w:date="2024-10-29T12:15:00Z" w16du:dateUtc="2024-10-29T19:15:00Z">
            <w:rPr>
              <w:rFonts w:ascii="Calibri" w:hAnsi="Calibri" w:cs="Calibri"/>
              <w:sz w:val="24"/>
              <w:szCs w:val="24"/>
              <w:highlight w:val="yellow"/>
            </w:rPr>
          </w:rPrChange>
        </w:rPr>
        <w:t xml:space="preserve">leadership such as </w:t>
      </w:r>
      <w:r w:rsidR="0031470F" w:rsidRPr="009555C6">
        <w:rPr>
          <w:rFonts w:ascii="Calibri" w:hAnsi="Calibri" w:cs="Calibri"/>
          <w:sz w:val="24"/>
          <w:szCs w:val="24"/>
          <w:rPrChange w:id="2" w:author="Keleigh Friedrich" w:date="2024-10-29T12:15:00Z" w16du:dateUtc="2024-10-29T19:15:00Z">
            <w:rPr>
              <w:rFonts w:ascii="Calibri" w:hAnsi="Calibri" w:cs="Calibri"/>
              <w:sz w:val="24"/>
              <w:szCs w:val="24"/>
              <w:highlight w:val="yellow"/>
            </w:rPr>
          </w:rPrChange>
        </w:rPr>
        <w:t>the CEO, Deputy Director, Director of Development, and</w:t>
      </w:r>
      <w:r w:rsidR="00132C3B" w:rsidRPr="009555C6">
        <w:rPr>
          <w:rFonts w:ascii="Calibri" w:hAnsi="Calibri" w:cs="Calibri"/>
          <w:sz w:val="24"/>
          <w:szCs w:val="24"/>
          <w:rPrChange w:id="3" w:author="Keleigh Friedrich" w:date="2024-10-29T12:15:00Z" w16du:dateUtc="2024-10-29T19:15:00Z">
            <w:rPr>
              <w:rFonts w:ascii="Calibri" w:hAnsi="Calibri" w:cs="Calibri"/>
              <w:sz w:val="24"/>
              <w:szCs w:val="24"/>
              <w:highlight w:val="yellow"/>
            </w:rPr>
          </w:rPrChange>
        </w:rPr>
        <w:t xml:space="preserve"> </w:t>
      </w:r>
      <w:r w:rsidR="0031470F" w:rsidRPr="009555C6">
        <w:rPr>
          <w:rFonts w:ascii="Calibri" w:hAnsi="Calibri" w:cs="Calibri"/>
          <w:sz w:val="24"/>
          <w:szCs w:val="24"/>
          <w:rPrChange w:id="4" w:author="Keleigh Friedrich" w:date="2024-10-29T12:15:00Z" w16du:dateUtc="2024-10-29T19:15:00Z">
            <w:rPr>
              <w:rFonts w:ascii="Calibri" w:hAnsi="Calibri" w:cs="Calibri"/>
              <w:sz w:val="24"/>
              <w:szCs w:val="24"/>
              <w:highlight w:val="yellow"/>
            </w:rPr>
          </w:rPrChange>
        </w:rPr>
        <w:t>board members to</w:t>
      </w:r>
      <w:r w:rsidRPr="009555C6">
        <w:rPr>
          <w:rFonts w:ascii="Calibri" w:hAnsi="Calibri" w:cs="Calibri"/>
          <w:sz w:val="24"/>
          <w:szCs w:val="24"/>
          <w:rPrChange w:id="5" w:author="Keleigh Friedrich" w:date="2024-10-29T12:15:00Z" w16du:dateUtc="2024-10-29T19:15:00Z">
            <w:rPr>
              <w:rFonts w:ascii="Calibri" w:hAnsi="Calibri" w:cs="Calibri"/>
              <w:sz w:val="24"/>
              <w:szCs w:val="24"/>
              <w:highlight w:val="yellow"/>
            </w:rPr>
          </w:rPrChange>
        </w:rPr>
        <w:t xml:space="preserve"> </w:t>
      </w:r>
      <w:r w:rsidR="0031470F" w:rsidRPr="009555C6">
        <w:rPr>
          <w:rFonts w:ascii="Calibri" w:hAnsi="Calibri" w:cs="Calibri"/>
          <w:sz w:val="24"/>
          <w:szCs w:val="24"/>
          <w:rPrChange w:id="6" w:author="Keleigh Friedrich" w:date="2024-10-29T12:15:00Z" w16du:dateUtc="2024-10-29T19:15:00Z">
            <w:rPr>
              <w:rFonts w:ascii="Calibri" w:hAnsi="Calibri" w:cs="Calibri"/>
              <w:sz w:val="24"/>
              <w:szCs w:val="24"/>
              <w:highlight w:val="yellow"/>
            </w:rPr>
          </w:rPrChange>
        </w:rPr>
        <w:t>lead</w:t>
      </w:r>
      <w:r w:rsidRPr="009555C6">
        <w:rPr>
          <w:rFonts w:ascii="Calibri" w:hAnsi="Calibri" w:cs="Calibri"/>
          <w:sz w:val="24"/>
          <w:szCs w:val="24"/>
          <w:rPrChange w:id="7" w:author="Keleigh Friedrich" w:date="2024-10-29T12:15:00Z" w16du:dateUtc="2024-10-29T19:15:00Z">
            <w:rPr>
              <w:rFonts w:ascii="Calibri" w:hAnsi="Calibri" w:cs="Calibri"/>
              <w:sz w:val="24"/>
              <w:szCs w:val="24"/>
              <w:highlight w:val="yellow"/>
            </w:rPr>
          </w:rPrChange>
        </w:rPr>
        <w:t xml:space="preserve"> </w:t>
      </w:r>
      <w:r w:rsidR="00132C3B" w:rsidRPr="009555C6">
        <w:rPr>
          <w:rFonts w:ascii="Calibri" w:hAnsi="Calibri" w:cs="Calibri"/>
          <w:sz w:val="24"/>
          <w:szCs w:val="24"/>
          <w:rPrChange w:id="8" w:author="Keleigh Friedrich" w:date="2024-10-29T12:15:00Z" w16du:dateUtc="2024-10-29T19:15:00Z">
            <w:rPr>
              <w:rFonts w:ascii="Calibri" w:hAnsi="Calibri" w:cs="Calibri"/>
              <w:sz w:val="24"/>
              <w:szCs w:val="24"/>
              <w:highlight w:val="yellow"/>
            </w:rPr>
          </w:rPrChange>
        </w:rPr>
        <w:t xml:space="preserve">project management for strategic </w:t>
      </w:r>
      <w:r w:rsidRPr="009555C6">
        <w:rPr>
          <w:rFonts w:ascii="Calibri" w:hAnsi="Calibri" w:cs="Calibri"/>
          <w:sz w:val="24"/>
          <w:szCs w:val="24"/>
          <w:rPrChange w:id="9" w:author="Keleigh Friedrich" w:date="2024-10-29T12:15:00Z" w16du:dateUtc="2024-10-29T19:15:00Z">
            <w:rPr>
              <w:rFonts w:ascii="Calibri" w:hAnsi="Calibri" w:cs="Calibri"/>
              <w:sz w:val="24"/>
              <w:szCs w:val="24"/>
              <w:highlight w:val="yellow"/>
            </w:rPr>
          </w:rPrChange>
        </w:rPr>
        <w:t xml:space="preserve">organizational </w:t>
      </w:r>
      <w:r w:rsidR="00132C3B" w:rsidRPr="009555C6">
        <w:rPr>
          <w:rFonts w:ascii="Calibri" w:hAnsi="Calibri" w:cs="Calibri"/>
          <w:sz w:val="24"/>
          <w:szCs w:val="24"/>
          <w:rPrChange w:id="10" w:author="Keleigh Friedrich" w:date="2024-10-29T12:15:00Z" w16du:dateUtc="2024-10-29T19:15:00Z">
            <w:rPr>
              <w:rFonts w:ascii="Calibri" w:hAnsi="Calibri" w:cs="Calibri"/>
              <w:sz w:val="24"/>
              <w:szCs w:val="24"/>
              <w:highlight w:val="yellow"/>
            </w:rPr>
          </w:rPrChange>
        </w:rPr>
        <w:t xml:space="preserve">priorities, </w:t>
      </w:r>
      <w:r w:rsidR="0055352A" w:rsidRPr="009555C6">
        <w:rPr>
          <w:rFonts w:ascii="Calibri" w:hAnsi="Calibri" w:cs="Calibri"/>
          <w:sz w:val="24"/>
          <w:szCs w:val="24"/>
          <w:rPrChange w:id="11" w:author="Keleigh Friedrich" w:date="2024-10-29T12:15:00Z" w16du:dateUtc="2024-10-29T19:15:00Z">
            <w:rPr>
              <w:rFonts w:ascii="Calibri" w:hAnsi="Calibri" w:cs="Calibri"/>
              <w:sz w:val="24"/>
              <w:szCs w:val="24"/>
              <w:highlight w:val="yellow"/>
            </w:rPr>
          </w:rPrChange>
        </w:rPr>
        <w:t>such as</w:t>
      </w:r>
      <w:r w:rsidR="00132C3B" w:rsidRPr="009555C6">
        <w:rPr>
          <w:rFonts w:ascii="Calibri" w:hAnsi="Calibri" w:cs="Calibri"/>
          <w:sz w:val="24"/>
          <w:szCs w:val="24"/>
          <w:rPrChange w:id="12" w:author="Keleigh Friedrich" w:date="2024-10-29T12:15:00Z" w16du:dateUtc="2024-10-29T19:15:00Z">
            <w:rPr>
              <w:rFonts w:ascii="Calibri" w:hAnsi="Calibri" w:cs="Calibri"/>
              <w:sz w:val="24"/>
              <w:szCs w:val="24"/>
              <w:highlight w:val="yellow"/>
            </w:rPr>
          </w:rPrChange>
        </w:rPr>
        <w:t xml:space="preserve"> strategic planning</w:t>
      </w:r>
    </w:p>
    <w:p w14:paraId="326CE0FC" w14:textId="61A7F992" w:rsidR="003A5334" w:rsidRPr="007116AE" w:rsidRDefault="00934BD2" w:rsidP="00934BD2">
      <w:pPr>
        <w:pStyle w:val="ListParagraph"/>
        <w:numPr>
          <w:ilvl w:val="0"/>
          <w:numId w:val="3"/>
        </w:numPr>
        <w:rPr>
          <w:rFonts w:ascii="Calibri" w:hAnsi="Calibri" w:cs="Calibri"/>
          <w:sz w:val="24"/>
          <w:szCs w:val="24"/>
        </w:rPr>
      </w:pPr>
      <w:r w:rsidRPr="007116AE">
        <w:rPr>
          <w:rFonts w:ascii="Calibri" w:hAnsi="Calibri" w:cs="Calibri"/>
          <w:sz w:val="24"/>
          <w:szCs w:val="24"/>
        </w:rPr>
        <w:t>Support communications with partners</w:t>
      </w:r>
      <w:r w:rsidR="00F8524B">
        <w:rPr>
          <w:rFonts w:ascii="Calibri" w:hAnsi="Calibri" w:cs="Calibri"/>
          <w:sz w:val="24"/>
          <w:szCs w:val="24"/>
        </w:rPr>
        <w:t xml:space="preserve"> and collaborators</w:t>
      </w:r>
      <w:r w:rsidRPr="007116AE">
        <w:rPr>
          <w:rFonts w:ascii="Calibri" w:hAnsi="Calibri" w:cs="Calibri"/>
          <w:sz w:val="24"/>
          <w:szCs w:val="24"/>
        </w:rPr>
        <w:t xml:space="preserve"> via development of outreach materials</w:t>
      </w:r>
    </w:p>
    <w:p w14:paraId="1D7400F6" w14:textId="3217AA51" w:rsidR="00994604" w:rsidRPr="007116AE" w:rsidRDefault="00994604" w:rsidP="002934F6">
      <w:pPr>
        <w:pStyle w:val="ListParagraph"/>
        <w:numPr>
          <w:ilvl w:val="0"/>
          <w:numId w:val="3"/>
        </w:numPr>
        <w:rPr>
          <w:rFonts w:ascii="Calibri" w:hAnsi="Calibri" w:cs="Calibri"/>
          <w:sz w:val="24"/>
          <w:szCs w:val="24"/>
        </w:rPr>
      </w:pPr>
      <w:r w:rsidRPr="007116AE">
        <w:rPr>
          <w:rFonts w:ascii="Calibri" w:hAnsi="Calibri" w:cs="Calibri"/>
          <w:sz w:val="24"/>
          <w:szCs w:val="24"/>
        </w:rPr>
        <w:t>Serve as a public spokesperson for CCST</w:t>
      </w:r>
    </w:p>
    <w:p w14:paraId="35A61174" w14:textId="78A0FB05" w:rsidR="002A724A" w:rsidRPr="007116AE" w:rsidRDefault="002A724A" w:rsidP="00025B9F">
      <w:pPr>
        <w:pStyle w:val="ListParagraph"/>
        <w:numPr>
          <w:ilvl w:val="0"/>
          <w:numId w:val="3"/>
        </w:numPr>
        <w:rPr>
          <w:rFonts w:ascii="Calibri" w:hAnsi="Calibri" w:cs="Calibri"/>
          <w:sz w:val="24"/>
          <w:szCs w:val="24"/>
        </w:rPr>
      </w:pPr>
      <w:r w:rsidRPr="007116AE">
        <w:rPr>
          <w:rFonts w:ascii="Calibri" w:hAnsi="Calibri" w:cs="Calibri"/>
          <w:sz w:val="24"/>
          <w:szCs w:val="24"/>
        </w:rPr>
        <w:t>Assist with capturing attendee and stakeholder feedback via surveys</w:t>
      </w:r>
    </w:p>
    <w:p w14:paraId="4D5A6994" w14:textId="50281AE9" w:rsidR="00F366B4" w:rsidRPr="007116AE" w:rsidRDefault="00F366B4" w:rsidP="00F366B4">
      <w:pPr>
        <w:pStyle w:val="ListParagraph"/>
        <w:numPr>
          <w:ilvl w:val="0"/>
          <w:numId w:val="3"/>
        </w:numPr>
        <w:rPr>
          <w:rFonts w:ascii="Calibri" w:hAnsi="Calibri" w:cs="Calibri"/>
          <w:sz w:val="24"/>
          <w:szCs w:val="24"/>
        </w:rPr>
      </w:pPr>
      <w:r w:rsidRPr="007116AE">
        <w:rPr>
          <w:rFonts w:ascii="Calibri" w:hAnsi="Calibri" w:cs="Calibri"/>
          <w:sz w:val="24"/>
          <w:szCs w:val="24"/>
        </w:rPr>
        <w:t xml:space="preserve">Support the advancement of </w:t>
      </w:r>
      <w:r w:rsidR="00D82F34" w:rsidRPr="007116AE">
        <w:rPr>
          <w:rFonts w:ascii="Calibri" w:hAnsi="Calibri" w:cs="Calibri"/>
          <w:sz w:val="24"/>
          <w:szCs w:val="24"/>
        </w:rPr>
        <w:t>CCST</w:t>
      </w:r>
      <w:r w:rsidR="002934F6" w:rsidRPr="007116AE">
        <w:rPr>
          <w:rFonts w:ascii="Calibri" w:hAnsi="Calibri" w:cs="Calibri"/>
          <w:sz w:val="24"/>
          <w:szCs w:val="24"/>
        </w:rPr>
        <w:t xml:space="preserve">’s </w:t>
      </w:r>
      <w:r w:rsidRPr="007116AE">
        <w:rPr>
          <w:rFonts w:ascii="Calibri" w:hAnsi="Calibri" w:cs="Calibri"/>
          <w:sz w:val="24"/>
          <w:szCs w:val="24"/>
        </w:rPr>
        <w:t>strategic communications objectives</w:t>
      </w:r>
    </w:p>
    <w:p w14:paraId="3FFD7E0A" w14:textId="64B3A922" w:rsidR="005067CA" w:rsidRPr="007116AE" w:rsidRDefault="005067CA" w:rsidP="00B9344D">
      <w:pPr>
        <w:pStyle w:val="ListParagraph"/>
        <w:numPr>
          <w:ilvl w:val="0"/>
          <w:numId w:val="3"/>
        </w:numPr>
        <w:rPr>
          <w:rFonts w:ascii="Calibri" w:hAnsi="Calibri" w:cs="Calibri"/>
          <w:sz w:val="24"/>
          <w:szCs w:val="24"/>
        </w:rPr>
      </w:pPr>
      <w:r w:rsidRPr="007116AE">
        <w:rPr>
          <w:rFonts w:ascii="Calibri" w:hAnsi="Calibri" w:cs="Calibri"/>
          <w:sz w:val="24"/>
          <w:szCs w:val="24"/>
        </w:rPr>
        <w:t>Initiate and oversee</w:t>
      </w:r>
      <w:r w:rsidR="00751454" w:rsidRPr="007116AE">
        <w:rPr>
          <w:rFonts w:ascii="Calibri" w:hAnsi="Calibri" w:cs="Calibri"/>
          <w:sz w:val="24"/>
          <w:szCs w:val="24"/>
        </w:rPr>
        <w:t xml:space="preserve"> internal</w:t>
      </w:r>
      <w:r w:rsidRPr="007116AE">
        <w:rPr>
          <w:rFonts w:ascii="Calibri" w:hAnsi="Calibri" w:cs="Calibri"/>
          <w:sz w:val="24"/>
          <w:szCs w:val="24"/>
        </w:rPr>
        <w:t xml:space="preserve"> review order of communications materials drafts</w:t>
      </w:r>
    </w:p>
    <w:p w14:paraId="56D09A82" w14:textId="5F775965" w:rsidR="00772892" w:rsidRPr="009F6608" w:rsidRDefault="00E435F9" w:rsidP="00772892">
      <w:pPr>
        <w:pStyle w:val="ListParagraph"/>
        <w:numPr>
          <w:ilvl w:val="0"/>
          <w:numId w:val="3"/>
        </w:numPr>
        <w:rPr>
          <w:rFonts w:ascii="Calibri" w:hAnsi="Calibri" w:cs="Calibri"/>
          <w:sz w:val="24"/>
          <w:szCs w:val="24"/>
        </w:rPr>
      </w:pPr>
      <w:r w:rsidRPr="007116AE">
        <w:rPr>
          <w:rFonts w:ascii="Calibri" w:hAnsi="Calibri" w:cs="Calibri"/>
          <w:sz w:val="24"/>
          <w:szCs w:val="24"/>
        </w:rPr>
        <w:t xml:space="preserve">Identify opportunities to highlight past CCST </w:t>
      </w:r>
      <w:r w:rsidR="00F8524B">
        <w:rPr>
          <w:rFonts w:ascii="Calibri" w:hAnsi="Calibri" w:cs="Calibri"/>
          <w:sz w:val="24"/>
          <w:szCs w:val="24"/>
        </w:rPr>
        <w:t xml:space="preserve">products, including </w:t>
      </w:r>
      <w:r w:rsidRPr="007116AE">
        <w:rPr>
          <w:rFonts w:ascii="Calibri" w:hAnsi="Calibri" w:cs="Calibri"/>
          <w:sz w:val="24"/>
          <w:szCs w:val="24"/>
        </w:rPr>
        <w:t>reports and briefings</w:t>
      </w:r>
    </w:p>
    <w:p w14:paraId="55EF7170" w14:textId="77777777" w:rsidR="00772892" w:rsidRPr="007116AE" w:rsidRDefault="00772892" w:rsidP="00772892">
      <w:pPr>
        <w:rPr>
          <w:rFonts w:ascii="Calibri" w:hAnsi="Calibri" w:cs="Calibri"/>
          <w:sz w:val="24"/>
          <w:szCs w:val="24"/>
        </w:rPr>
      </w:pPr>
    </w:p>
    <w:p w14:paraId="05A79B4E" w14:textId="41C646E0" w:rsidR="00196AF6" w:rsidRPr="007116AE" w:rsidRDefault="001E13DD" w:rsidP="00196AF6">
      <w:pPr>
        <w:rPr>
          <w:rFonts w:ascii="Calibri" w:hAnsi="Calibri" w:cs="Calibri"/>
          <w:b/>
          <w:sz w:val="24"/>
          <w:szCs w:val="24"/>
        </w:rPr>
      </w:pPr>
      <w:r w:rsidRPr="001E13DD">
        <w:rPr>
          <w:rFonts w:ascii="Calibri" w:hAnsi="Calibri" w:cs="Calibri"/>
          <w:b/>
          <w:bCs/>
          <w:sz w:val="24"/>
          <w:szCs w:val="24"/>
        </w:rPr>
        <w:t xml:space="preserve">Preferred </w:t>
      </w:r>
      <w:r>
        <w:rPr>
          <w:rFonts w:ascii="Calibri" w:hAnsi="Calibri" w:cs="Calibri"/>
          <w:b/>
          <w:bCs/>
          <w:sz w:val="24"/>
          <w:szCs w:val="24"/>
        </w:rPr>
        <w:t>Q</w:t>
      </w:r>
      <w:r w:rsidRPr="001E13DD">
        <w:rPr>
          <w:rFonts w:ascii="Calibri" w:hAnsi="Calibri" w:cs="Calibri"/>
          <w:b/>
          <w:bCs/>
          <w:sz w:val="24"/>
          <w:szCs w:val="24"/>
        </w:rPr>
        <w:t>ualifications</w:t>
      </w:r>
      <w:r w:rsidR="00196AF6" w:rsidRPr="007116AE">
        <w:rPr>
          <w:rFonts w:ascii="Calibri" w:hAnsi="Calibri" w:cs="Calibri"/>
          <w:b/>
          <w:sz w:val="24"/>
          <w:szCs w:val="24"/>
        </w:rPr>
        <w:t>:</w:t>
      </w:r>
      <w:r w:rsidR="00196AF6" w:rsidRPr="007116AE">
        <w:rPr>
          <w:rFonts w:ascii="Calibri" w:hAnsi="Calibri" w:cs="Calibri"/>
          <w:b/>
          <w:sz w:val="24"/>
          <w:szCs w:val="24"/>
        </w:rPr>
        <w:tab/>
        <w:t xml:space="preserve"> </w:t>
      </w:r>
      <w:r w:rsidR="00196AF6" w:rsidRPr="007116AE">
        <w:rPr>
          <w:rFonts w:ascii="Calibri" w:hAnsi="Calibri" w:cs="Calibri"/>
          <w:b/>
          <w:sz w:val="24"/>
          <w:szCs w:val="24"/>
        </w:rPr>
        <w:tab/>
      </w:r>
    </w:p>
    <w:p w14:paraId="214A5E02" w14:textId="48B1A690" w:rsidR="009F359B" w:rsidRPr="007116AE" w:rsidRDefault="000D2BAA" w:rsidP="00196AF6">
      <w:pPr>
        <w:pStyle w:val="ListParagraph"/>
        <w:numPr>
          <w:ilvl w:val="0"/>
          <w:numId w:val="2"/>
        </w:numPr>
        <w:rPr>
          <w:rFonts w:ascii="Calibri" w:hAnsi="Calibri" w:cs="Calibri"/>
          <w:sz w:val="24"/>
          <w:szCs w:val="24"/>
        </w:rPr>
      </w:pPr>
      <w:r w:rsidRPr="007116AE">
        <w:rPr>
          <w:rFonts w:ascii="Calibri" w:hAnsi="Calibri" w:cs="Calibri"/>
          <w:sz w:val="24"/>
          <w:szCs w:val="24"/>
        </w:rPr>
        <w:t>Minimum f</w:t>
      </w:r>
      <w:r w:rsidR="009F359B" w:rsidRPr="007116AE">
        <w:rPr>
          <w:rFonts w:ascii="Calibri" w:hAnsi="Calibri" w:cs="Calibri"/>
          <w:sz w:val="24"/>
          <w:szCs w:val="24"/>
        </w:rPr>
        <w:t xml:space="preserve">ive years </w:t>
      </w:r>
      <w:r w:rsidR="001B1226" w:rsidRPr="007116AE">
        <w:rPr>
          <w:rFonts w:ascii="Calibri" w:hAnsi="Calibri" w:cs="Calibri"/>
          <w:sz w:val="24"/>
          <w:szCs w:val="24"/>
        </w:rPr>
        <w:t>professional</w:t>
      </w:r>
      <w:r w:rsidRPr="007116AE">
        <w:rPr>
          <w:rFonts w:ascii="Calibri" w:hAnsi="Calibri" w:cs="Calibri"/>
          <w:sz w:val="24"/>
          <w:szCs w:val="24"/>
        </w:rPr>
        <w:t xml:space="preserve"> </w:t>
      </w:r>
      <w:r w:rsidR="009F359B" w:rsidRPr="007116AE">
        <w:rPr>
          <w:rFonts w:ascii="Calibri" w:hAnsi="Calibri" w:cs="Calibri"/>
          <w:sz w:val="24"/>
          <w:szCs w:val="24"/>
        </w:rPr>
        <w:t>experience</w:t>
      </w:r>
      <w:r w:rsidRPr="007116AE">
        <w:rPr>
          <w:rFonts w:ascii="Calibri" w:hAnsi="Calibri" w:cs="Calibri"/>
          <w:sz w:val="24"/>
          <w:szCs w:val="24"/>
        </w:rPr>
        <w:t xml:space="preserve"> </w:t>
      </w:r>
      <w:r w:rsidR="001B1226" w:rsidRPr="007116AE">
        <w:rPr>
          <w:rFonts w:ascii="Calibri" w:hAnsi="Calibri" w:cs="Calibri"/>
          <w:sz w:val="24"/>
          <w:szCs w:val="24"/>
        </w:rPr>
        <w:t>in communications</w:t>
      </w:r>
      <w:r w:rsidR="00F6156E" w:rsidRPr="007116AE">
        <w:rPr>
          <w:rFonts w:ascii="Calibri" w:hAnsi="Calibri" w:cs="Calibri"/>
          <w:sz w:val="24"/>
          <w:szCs w:val="24"/>
        </w:rPr>
        <w:t xml:space="preserve">, carrying out duties </w:t>
      </w:r>
      <w:r w:rsidR="00F66E3A" w:rsidRPr="007116AE">
        <w:rPr>
          <w:rFonts w:ascii="Calibri" w:hAnsi="Calibri" w:cs="Calibri"/>
          <w:sz w:val="24"/>
          <w:szCs w:val="24"/>
        </w:rPr>
        <w:t>similar</w:t>
      </w:r>
      <w:r w:rsidR="00F6156E" w:rsidRPr="007116AE">
        <w:rPr>
          <w:rFonts w:ascii="Calibri" w:hAnsi="Calibri" w:cs="Calibri"/>
          <w:sz w:val="24"/>
          <w:szCs w:val="24"/>
        </w:rPr>
        <w:t xml:space="preserve"> to the above</w:t>
      </w:r>
      <w:r w:rsidR="001B1226" w:rsidRPr="007116AE">
        <w:rPr>
          <w:rFonts w:ascii="Calibri" w:hAnsi="Calibri" w:cs="Calibri"/>
          <w:sz w:val="24"/>
          <w:szCs w:val="24"/>
        </w:rPr>
        <w:t xml:space="preserve">. </w:t>
      </w:r>
      <w:r w:rsidR="001B1226" w:rsidRPr="007116AE">
        <w:rPr>
          <w:rFonts w:ascii="Calibri" w:hAnsi="Calibri" w:cs="Calibri"/>
          <w:sz w:val="24"/>
          <w:szCs w:val="24"/>
        </w:rPr>
        <w:t xml:space="preserve">Highly qualified candidates will </w:t>
      </w:r>
      <w:r w:rsidR="00081481" w:rsidRPr="007116AE">
        <w:rPr>
          <w:rFonts w:ascii="Calibri" w:hAnsi="Calibri" w:cs="Calibri"/>
          <w:sz w:val="24"/>
          <w:szCs w:val="24"/>
        </w:rPr>
        <w:t xml:space="preserve">additionally </w:t>
      </w:r>
      <w:r w:rsidR="001B1226" w:rsidRPr="007116AE">
        <w:rPr>
          <w:rFonts w:ascii="Calibri" w:hAnsi="Calibri" w:cs="Calibri"/>
          <w:sz w:val="24"/>
          <w:szCs w:val="24"/>
        </w:rPr>
        <w:t xml:space="preserve">have </w:t>
      </w:r>
      <w:r w:rsidR="00081481" w:rsidRPr="007116AE">
        <w:rPr>
          <w:rFonts w:ascii="Calibri" w:hAnsi="Calibri" w:cs="Calibri"/>
          <w:sz w:val="24"/>
          <w:szCs w:val="24"/>
        </w:rPr>
        <w:t xml:space="preserve">a background in science and a total of </w:t>
      </w:r>
      <w:r w:rsidR="00F6156E" w:rsidRPr="007116AE">
        <w:rPr>
          <w:rFonts w:ascii="Calibri" w:hAnsi="Calibri" w:cs="Calibri"/>
          <w:sz w:val="24"/>
          <w:szCs w:val="24"/>
        </w:rPr>
        <w:t>6</w:t>
      </w:r>
      <w:r w:rsidR="001B1226" w:rsidRPr="007116AE">
        <w:rPr>
          <w:rFonts w:ascii="Calibri" w:hAnsi="Calibri" w:cs="Calibri"/>
          <w:sz w:val="24"/>
          <w:szCs w:val="24"/>
        </w:rPr>
        <w:t xml:space="preserve"> or more years of professional experience</w:t>
      </w:r>
      <w:r w:rsidR="00497638" w:rsidRPr="007116AE">
        <w:rPr>
          <w:rFonts w:ascii="Calibri" w:hAnsi="Calibri" w:cs="Calibri"/>
          <w:sz w:val="24"/>
          <w:szCs w:val="24"/>
        </w:rPr>
        <w:t>, including</w:t>
      </w:r>
      <w:r w:rsidR="001B1226" w:rsidRPr="007116AE">
        <w:rPr>
          <w:rFonts w:ascii="Calibri" w:hAnsi="Calibri" w:cs="Calibri"/>
          <w:sz w:val="24"/>
          <w:szCs w:val="24"/>
        </w:rPr>
        <w:t xml:space="preserve"> </w:t>
      </w:r>
      <w:r w:rsidR="005E7CFA" w:rsidRPr="007116AE">
        <w:rPr>
          <w:rFonts w:ascii="Calibri" w:hAnsi="Calibri" w:cs="Calibri"/>
          <w:sz w:val="24"/>
          <w:szCs w:val="24"/>
        </w:rPr>
        <w:t>a background in</w:t>
      </w:r>
      <w:r w:rsidR="001B1226" w:rsidRPr="007116AE">
        <w:rPr>
          <w:rFonts w:ascii="Calibri" w:hAnsi="Calibri" w:cs="Calibri"/>
          <w:sz w:val="24"/>
          <w:szCs w:val="24"/>
        </w:rPr>
        <w:t xml:space="preserve"> </w:t>
      </w:r>
      <w:r w:rsidR="00F6156E" w:rsidRPr="007116AE">
        <w:rPr>
          <w:rFonts w:ascii="Calibri" w:hAnsi="Calibri" w:cs="Calibri"/>
          <w:sz w:val="24"/>
          <w:szCs w:val="24"/>
        </w:rPr>
        <w:t>scientific research</w:t>
      </w:r>
      <w:r w:rsidR="00497638" w:rsidRPr="007116AE">
        <w:rPr>
          <w:rFonts w:ascii="Calibri" w:hAnsi="Calibri" w:cs="Calibri"/>
          <w:sz w:val="24"/>
          <w:szCs w:val="24"/>
        </w:rPr>
        <w:t xml:space="preserve">, </w:t>
      </w:r>
      <w:r w:rsidR="005E7CFA" w:rsidRPr="007116AE">
        <w:rPr>
          <w:rFonts w:ascii="Calibri" w:hAnsi="Calibri" w:cs="Calibri"/>
          <w:sz w:val="24"/>
          <w:szCs w:val="24"/>
        </w:rPr>
        <w:t xml:space="preserve">or communications at </w:t>
      </w:r>
      <w:r w:rsidR="001B1226" w:rsidRPr="007116AE">
        <w:rPr>
          <w:rFonts w:ascii="Calibri" w:hAnsi="Calibri" w:cs="Calibri"/>
          <w:sz w:val="24"/>
          <w:szCs w:val="24"/>
        </w:rPr>
        <w:t>university, NGO, scientific society, philanthropic foundation, government agency, legislative/congressional</w:t>
      </w:r>
      <w:r w:rsidR="005E7CFA" w:rsidRPr="007116AE">
        <w:rPr>
          <w:rFonts w:ascii="Calibri" w:hAnsi="Calibri" w:cs="Calibri"/>
          <w:sz w:val="24"/>
          <w:szCs w:val="24"/>
        </w:rPr>
        <w:t xml:space="preserve"> settings</w:t>
      </w:r>
      <w:r w:rsidR="001B1226" w:rsidRPr="007116AE">
        <w:rPr>
          <w:rFonts w:ascii="Calibri" w:hAnsi="Calibri" w:cs="Calibri"/>
          <w:sz w:val="24"/>
          <w:szCs w:val="24"/>
        </w:rPr>
        <w:t>.</w:t>
      </w:r>
    </w:p>
    <w:p w14:paraId="09FDC612" w14:textId="3A889F4A" w:rsidR="00196AF6" w:rsidRPr="007116AE" w:rsidRDefault="00196AF6" w:rsidP="00196AF6">
      <w:pPr>
        <w:pStyle w:val="ListParagraph"/>
        <w:numPr>
          <w:ilvl w:val="0"/>
          <w:numId w:val="2"/>
        </w:numPr>
        <w:rPr>
          <w:rFonts w:ascii="Calibri" w:hAnsi="Calibri" w:cs="Calibri"/>
          <w:sz w:val="24"/>
          <w:szCs w:val="24"/>
        </w:rPr>
      </w:pPr>
      <w:r w:rsidRPr="007116AE">
        <w:rPr>
          <w:rFonts w:ascii="Calibri" w:hAnsi="Calibri" w:cs="Calibri"/>
          <w:sz w:val="24"/>
          <w:szCs w:val="24"/>
        </w:rPr>
        <w:t xml:space="preserve">Bachelor’s degree </w:t>
      </w:r>
      <w:r w:rsidR="003D57C0" w:rsidRPr="007116AE">
        <w:rPr>
          <w:rFonts w:ascii="Calibri" w:hAnsi="Calibri" w:cs="Calibri"/>
          <w:sz w:val="24"/>
          <w:szCs w:val="24"/>
        </w:rPr>
        <w:t>required</w:t>
      </w:r>
      <w:r w:rsidRPr="007116AE">
        <w:rPr>
          <w:rFonts w:ascii="Calibri" w:hAnsi="Calibri" w:cs="Calibri"/>
          <w:sz w:val="24"/>
          <w:szCs w:val="24"/>
        </w:rPr>
        <w:t xml:space="preserve">. Highly qualified candidates will have a graduate degree in communications, </w:t>
      </w:r>
      <w:r w:rsidR="00E354A5" w:rsidRPr="007116AE">
        <w:rPr>
          <w:rFonts w:ascii="Calibri" w:hAnsi="Calibri" w:cs="Calibri"/>
          <w:sz w:val="24"/>
          <w:szCs w:val="24"/>
        </w:rPr>
        <w:t>science</w:t>
      </w:r>
      <w:r w:rsidR="00C0763C" w:rsidRPr="007116AE">
        <w:rPr>
          <w:rFonts w:ascii="Calibri" w:hAnsi="Calibri" w:cs="Calibri"/>
          <w:sz w:val="24"/>
          <w:szCs w:val="24"/>
        </w:rPr>
        <w:t xml:space="preserve">, </w:t>
      </w:r>
      <w:r w:rsidRPr="007116AE">
        <w:rPr>
          <w:rFonts w:ascii="Calibri" w:hAnsi="Calibri" w:cs="Calibri"/>
          <w:sz w:val="24"/>
          <w:szCs w:val="24"/>
        </w:rPr>
        <w:t>journalism, political science, government, international relations</w:t>
      </w:r>
      <w:r w:rsidR="00F8524B">
        <w:rPr>
          <w:rFonts w:ascii="Calibri" w:hAnsi="Calibri" w:cs="Calibri"/>
          <w:sz w:val="24"/>
          <w:szCs w:val="24"/>
        </w:rPr>
        <w:t>, or a related field.</w:t>
      </w:r>
    </w:p>
    <w:p w14:paraId="4AF97E4A" w14:textId="1D266679" w:rsidR="00497638" w:rsidRPr="0026256F" w:rsidRDefault="00497638" w:rsidP="00497638">
      <w:pPr>
        <w:pStyle w:val="ListParagraph"/>
        <w:numPr>
          <w:ilvl w:val="0"/>
          <w:numId w:val="2"/>
        </w:numPr>
        <w:rPr>
          <w:rFonts w:ascii="Calibri" w:hAnsi="Calibri" w:cs="Calibri"/>
          <w:sz w:val="24"/>
          <w:szCs w:val="24"/>
        </w:rPr>
      </w:pPr>
      <w:r w:rsidRPr="007116AE">
        <w:rPr>
          <w:rFonts w:ascii="Calibri" w:hAnsi="Calibri" w:cs="Calibri"/>
          <w:sz w:val="24"/>
          <w:szCs w:val="24"/>
        </w:rPr>
        <w:t xml:space="preserve">Experience working in science or with scientific institutions, and </w:t>
      </w:r>
      <w:r w:rsidR="005E7CFA" w:rsidRPr="007116AE">
        <w:rPr>
          <w:rFonts w:ascii="Calibri" w:hAnsi="Calibri" w:cs="Calibri"/>
          <w:sz w:val="24"/>
          <w:szCs w:val="24"/>
        </w:rPr>
        <w:t>demonstrated ability to communicate</w:t>
      </w:r>
      <w:r w:rsidRPr="007116AE">
        <w:rPr>
          <w:rFonts w:ascii="Calibri" w:hAnsi="Calibri" w:cs="Calibri"/>
          <w:sz w:val="24"/>
          <w:szCs w:val="24"/>
        </w:rPr>
        <w:t xml:space="preserve"> technical, controversial concepts; with understanding of peer review and other scientific/academic standards.</w:t>
      </w:r>
    </w:p>
    <w:p w14:paraId="28E9D017" w14:textId="20B22519" w:rsidR="00196AF6" w:rsidRPr="007116AE" w:rsidRDefault="00196AF6" w:rsidP="00196AF6">
      <w:pPr>
        <w:pStyle w:val="ListParagraph"/>
        <w:numPr>
          <w:ilvl w:val="0"/>
          <w:numId w:val="2"/>
        </w:numPr>
        <w:rPr>
          <w:rFonts w:ascii="Calibri" w:hAnsi="Calibri" w:cs="Calibri"/>
          <w:sz w:val="24"/>
          <w:szCs w:val="24"/>
        </w:rPr>
      </w:pPr>
      <w:r w:rsidRPr="007116AE">
        <w:rPr>
          <w:rFonts w:ascii="Calibri" w:hAnsi="Calibri" w:cs="Calibri"/>
          <w:sz w:val="24"/>
          <w:szCs w:val="24"/>
        </w:rPr>
        <w:t>Excellent writing under tight deadlines and quick-response situations, for a variety of audiences.</w:t>
      </w:r>
    </w:p>
    <w:p w14:paraId="2CE0BDC6" w14:textId="76F08BD9" w:rsidR="00196AF6" w:rsidRPr="007116AE" w:rsidRDefault="00196AF6" w:rsidP="00196AF6">
      <w:pPr>
        <w:pStyle w:val="ListParagraph"/>
        <w:numPr>
          <w:ilvl w:val="0"/>
          <w:numId w:val="2"/>
        </w:numPr>
        <w:rPr>
          <w:rFonts w:ascii="Calibri" w:hAnsi="Calibri" w:cs="Calibri"/>
          <w:sz w:val="24"/>
          <w:szCs w:val="24"/>
        </w:rPr>
      </w:pPr>
      <w:r w:rsidRPr="007116AE">
        <w:rPr>
          <w:rFonts w:ascii="Calibri" w:hAnsi="Calibri" w:cs="Calibri"/>
          <w:sz w:val="24"/>
          <w:szCs w:val="24"/>
        </w:rPr>
        <w:t xml:space="preserve">Excellent political savvy, cultural sensitivity, and situational awareness. Highly qualified candidates will have experience working </w:t>
      </w:r>
      <w:r w:rsidR="00E354A5" w:rsidRPr="007116AE">
        <w:rPr>
          <w:rFonts w:ascii="Calibri" w:hAnsi="Calibri" w:cs="Calibri"/>
          <w:sz w:val="24"/>
          <w:szCs w:val="24"/>
        </w:rPr>
        <w:t xml:space="preserve">in the </w:t>
      </w:r>
      <w:r w:rsidRPr="007116AE">
        <w:rPr>
          <w:rFonts w:ascii="Calibri" w:hAnsi="Calibri" w:cs="Calibri"/>
          <w:sz w:val="24"/>
          <w:szCs w:val="24"/>
        </w:rPr>
        <w:t>legislat</w:t>
      </w:r>
      <w:r w:rsidR="00E354A5" w:rsidRPr="007116AE">
        <w:rPr>
          <w:rFonts w:ascii="Calibri" w:hAnsi="Calibri" w:cs="Calibri"/>
          <w:sz w:val="24"/>
          <w:szCs w:val="24"/>
        </w:rPr>
        <w:t xml:space="preserve">ure, </w:t>
      </w:r>
      <w:r w:rsidRPr="007116AE">
        <w:rPr>
          <w:rFonts w:ascii="Calibri" w:hAnsi="Calibri" w:cs="Calibri"/>
          <w:sz w:val="24"/>
          <w:szCs w:val="24"/>
        </w:rPr>
        <w:t xml:space="preserve">congressional offices, </w:t>
      </w:r>
      <w:r w:rsidR="00E354A5" w:rsidRPr="007116AE">
        <w:rPr>
          <w:rFonts w:ascii="Calibri" w:hAnsi="Calibri" w:cs="Calibri"/>
          <w:sz w:val="24"/>
          <w:szCs w:val="24"/>
        </w:rPr>
        <w:t xml:space="preserve">with </w:t>
      </w:r>
      <w:r w:rsidRPr="007116AE">
        <w:rPr>
          <w:rFonts w:ascii="Calibri" w:hAnsi="Calibri" w:cs="Calibri"/>
          <w:sz w:val="24"/>
          <w:szCs w:val="24"/>
        </w:rPr>
        <w:t xml:space="preserve">senior government officials, </w:t>
      </w:r>
      <w:r w:rsidR="00E354A5" w:rsidRPr="007116AE">
        <w:rPr>
          <w:rFonts w:ascii="Calibri" w:hAnsi="Calibri" w:cs="Calibri"/>
          <w:sz w:val="24"/>
          <w:szCs w:val="24"/>
        </w:rPr>
        <w:t xml:space="preserve">or with </w:t>
      </w:r>
      <w:r w:rsidRPr="007116AE">
        <w:rPr>
          <w:rFonts w:ascii="Calibri" w:hAnsi="Calibri" w:cs="Calibri"/>
          <w:sz w:val="24"/>
          <w:szCs w:val="24"/>
        </w:rPr>
        <w:t>philanthropic leaders.</w:t>
      </w:r>
    </w:p>
    <w:p w14:paraId="4F7062BA" w14:textId="6A413DB4" w:rsidR="003D57C0" w:rsidRPr="007116AE" w:rsidRDefault="003D57C0" w:rsidP="003D57C0">
      <w:pPr>
        <w:pStyle w:val="ListParagraph"/>
        <w:numPr>
          <w:ilvl w:val="0"/>
          <w:numId w:val="2"/>
        </w:numPr>
        <w:rPr>
          <w:rFonts w:ascii="Calibri" w:hAnsi="Calibri" w:cs="Calibri"/>
          <w:sz w:val="24"/>
          <w:szCs w:val="24"/>
        </w:rPr>
      </w:pPr>
      <w:r w:rsidRPr="007116AE">
        <w:rPr>
          <w:rFonts w:ascii="Calibri" w:hAnsi="Calibri" w:cs="Calibri"/>
          <w:sz w:val="24"/>
          <w:szCs w:val="24"/>
        </w:rPr>
        <w:t>Excellent interpersonal skills, with ability to work as a team member within an established office structure</w:t>
      </w:r>
      <w:r w:rsidR="00BF68D0" w:rsidRPr="007116AE">
        <w:rPr>
          <w:rFonts w:ascii="Calibri" w:hAnsi="Calibri" w:cs="Calibri"/>
          <w:sz w:val="24"/>
          <w:szCs w:val="24"/>
        </w:rPr>
        <w:t>, engage effectively with senior leaders and stakeholders, and coordinate with outside offices.</w:t>
      </w:r>
    </w:p>
    <w:p w14:paraId="1F0E512B" w14:textId="57286BA5" w:rsidR="003D57C0" w:rsidRPr="007116AE" w:rsidRDefault="003D57C0" w:rsidP="003D57C0">
      <w:pPr>
        <w:pStyle w:val="ListParagraph"/>
        <w:numPr>
          <w:ilvl w:val="0"/>
          <w:numId w:val="2"/>
        </w:numPr>
        <w:rPr>
          <w:rFonts w:ascii="Calibri" w:hAnsi="Calibri" w:cs="Calibri"/>
          <w:sz w:val="24"/>
          <w:szCs w:val="24"/>
        </w:rPr>
      </w:pPr>
      <w:r w:rsidRPr="007116AE">
        <w:rPr>
          <w:rFonts w:ascii="Calibri" w:hAnsi="Calibri" w:cs="Calibri"/>
          <w:sz w:val="24"/>
          <w:szCs w:val="24"/>
        </w:rPr>
        <w:t xml:space="preserve">A strong sense of accountability, including commitment to organizing, prioritizing, and planning work activities according to established timelines and schedules, and the ability to anticipate issues in accomplishing work and communicating in advance to affected parties. Ability to use sound judgement in responding to issues and concerns. </w:t>
      </w:r>
    </w:p>
    <w:p w14:paraId="08AAA1DC" w14:textId="77777777" w:rsidR="00196AF6" w:rsidRPr="007116AE" w:rsidRDefault="00196AF6" w:rsidP="00196AF6">
      <w:pPr>
        <w:pStyle w:val="ListParagraph"/>
        <w:numPr>
          <w:ilvl w:val="0"/>
          <w:numId w:val="2"/>
        </w:numPr>
        <w:rPr>
          <w:rFonts w:ascii="Calibri" w:hAnsi="Calibri" w:cs="Calibri"/>
          <w:sz w:val="24"/>
          <w:szCs w:val="24"/>
        </w:rPr>
      </w:pPr>
      <w:r w:rsidRPr="007116AE">
        <w:rPr>
          <w:rFonts w:ascii="Calibri" w:hAnsi="Calibri" w:cs="Calibri"/>
          <w:sz w:val="24"/>
          <w:szCs w:val="24"/>
        </w:rPr>
        <w:t>Enthusiasm for strategic development and flexibility for an evolving mission.</w:t>
      </w:r>
    </w:p>
    <w:p w14:paraId="15102B19" w14:textId="77777777" w:rsidR="00196AF6" w:rsidRPr="007116AE" w:rsidRDefault="00196AF6" w:rsidP="00196AF6">
      <w:pPr>
        <w:pStyle w:val="ListParagraph"/>
        <w:numPr>
          <w:ilvl w:val="0"/>
          <w:numId w:val="2"/>
        </w:numPr>
        <w:rPr>
          <w:rFonts w:ascii="Calibri" w:hAnsi="Calibri" w:cs="Calibri"/>
          <w:sz w:val="24"/>
          <w:szCs w:val="24"/>
        </w:rPr>
      </w:pPr>
      <w:r w:rsidRPr="007116AE">
        <w:rPr>
          <w:rFonts w:ascii="Calibri" w:hAnsi="Calibri" w:cs="Calibri"/>
          <w:sz w:val="24"/>
          <w:szCs w:val="24"/>
        </w:rPr>
        <w:t>Self-starter.</w:t>
      </w:r>
    </w:p>
    <w:p w14:paraId="7A600600" w14:textId="77777777" w:rsidR="00F66E3A" w:rsidRPr="007116AE" w:rsidRDefault="00F66E3A" w:rsidP="00F66E3A">
      <w:pPr>
        <w:pStyle w:val="ListParagraph"/>
        <w:numPr>
          <w:ilvl w:val="0"/>
          <w:numId w:val="2"/>
        </w:numPr>
        <w:rPr>
          <w:rFonts w:ascii="Calibri" w:hAnsi="Calibri" w:cs="Calibri"/>
          <w:sz w:val="24"/>
          <w:szCs w:val="24"/>
        </w:rPr>
      </w:pPr>
      <w:r w:rsidRPr="007116AE">
        <w:rPr>
          <w:rFonts w:ascii="Calibri" w:hAnsi="Calibri" w:cs="Calibri"/>
          <w:sz w:val="24"/>
          <w:szCs w:val="24"/>
        </w:rPr>
        <w:t>Sharp attention to detail with an extraordinary ability to multitask.</w:t>
      </w:r>
    </w:p>
    <w:p w14:paraId="50D32296" w14:textId="6238BD6E" w:rsidR="00F66E3A" w:rsidRDefault="00F66E3A" w:rsidP="00F66E3A">
      <w:pPr>
        <w:pStyle w:val="ListParagraph"/>
        <w:numPr>
          <w:ilvl w:val="0"/>
          <w:numId w:val="2"/>
        </w:numPr>
        <w:rPr>
          <w:rFonts w:ascii="Calibri" w:hAnsi="Calibri" w:cs="Calibri"/>
          <w:sz w:val="24"/>
          <w:szCs w:val="24"/>
        </w:rPr>
      </w:pPr>
      <w:r w:rsidRPr="007116AE">
        <w:rPr>
          <w:rFonts w:ascii="Calibri" w:hAnsi="Calibri" w:cs="Calibri"/>
          <w:sz w:val="24"/>
          <w:szCs w:val="24"/>
        </w:rPr>
        <w:t xml:space="preserve">Strong </w:t>
      </w:r>
      <w:r w:rsidR="00F2202B">
        <w:rPr>
          <w:rFonts w:ascii="Calibri" w:hAnsi="Calibri" w:cs="Calibri"/>
          <w:sz w:val="24"/>
          <w:szCs w:val="24"/>
        </w:rPr>
        <w:t xml:space="preserve">project management, </w:t>
      </w:r>
      <w:r w:rsidRPr="007116AE">
        <w:rPr>
          <w:rFonts w:ascii="Calibri" w:hAnsi="Calibri" w:cs="Calibri"/>
          <w:sz w:val="24"/>
          <w:szCs w:val="24"/>
        </w:rPr>
        <w:t>organization</w:t>
      </w:r>
      <w:r w:rsidR="00F2202B">
        <w:rPr>
          <w:rFonts w:ascii="Calibri" w:hAnsi="Calibri" w:cs="Calibri"/>
          <w:sz w:val="24"/>
          <w:szCs w:val="24"/>
        </w:rPr>
        <w:t>,</w:t>
      </w:r>
      <w:r w:rsidRPr="007116AE">
        <w:rPr>
          <w:rFonts w:ascii="Calibri" w:hAnsi="Calibri" w:cs="Calibri"/>
          <w:sz w:val="24"/>
          <w:szCs w:val="24"/>
        </w:rPr>
        <w:t xml:space="preserve"> and </w:t>
      </w:r>
      <w:proofErr w:type="gramStart"/>
      <w:r w:rsidRPr="007116AE">
        <w:rPr>
          <w:rFonts w:ascii="Calibri" w:hAnsi="Calibri" w:cs="Calibri"/>
          <w:sz w:val="24"/>
          <w:szCs w:val="24"/>
        </w:rPr>
        <w:t>problem solving</w:t>
      </w:r>
      <w:proofErr w:type="gramEnd"/>
      <w:r w:rsidRPr="007116AE">
        <w:rPr>
          <w:rFonts w:ascii="Calibri" w:hAnsi="Calibri" w:cs="Calibri"/>
          <w:sz w:val="24"/>
          <w:szCs w:val="24"/>
        </w:rPr>
        <w:t xml:space="preserve"> skills.</w:t>
      </w:r>
    </w:p>
    <w:p w14:paraId="119752BF" w14:textId="77777777" w:rsidR="0059074A" w:rsidRDefault="0059074A" w:rsidP="0059074A">
      <w:pPr>
        <w:rPr>
          <w:rFonts w:ascii="Calibri" w:hAnsi="Calibri" w:cs="Calibri"/>
          <w:sz w:val="24"/>
          <w:szCs w:val="24"/>
        </w:rPr>
      </w:pPr>
    </w:p>
    <w:p w14:paraId="0C8ADD09" w14:textId="2D647D0B" w:rsidR="00F66E3A" w:rsidRPr="0059074A" w:rsidRDefault="0059074A" w:rsidP="0059074A">
      <w:r w:rsidRPr="0059074A">
        <w:rPr>
          <w:rFonts w:ascii="Calibri" w:hAnsi="Calibri" w:cs="Calibri"/>
          <w:b/>
          <w:bCs/>
          <w:sz w:val="24"/>
          <w:szCs w:val="24"/>
        </w:rPr>
        <w:t xml:space="preserve">Desired </w:t>
      </w:r>
      <w:r>
        <w:rPr>
          <w:rFonts w:ascii="Calibri" w:hAnsi="Calibri" w:cs="Calibri"/>
          <w:b/>
          <w:bCs/>
          <w:sz w:val="24"/>
          <w:szCs w:val="24"/>
        </w:rPr>
        <w:t>S</w:t>
      </w:r>
      <w:r w:rsidRPr="0059074A">
        <w:rPr>
          <w:rFonts w:ascii="Calibri" w:hAnsi="Calibri" w:cs="Calibri"/>
          <w:b/>
          <w:bCs/>
          <w:sz w:val="24"/>
          <w:szCs w:val="24"/>
        </w:rPr>
        <w:t xml:space="preserve">kills and </w:t>
      </w:r>
      <w:r>
        <w:rPr>
          <w:rFonts w:ascii="Calibri" w:hAnsi="Calibri" w:cs="Calibri"/>
          <w:b/>
          <w:bCs/>
          <w:sz w:val="24"/>
          <w:szCs w:val="24"/>
        </w:rPr>
        <w:t>E</w:t>
      </w:r>
      <w:r w:rsidRPr="0059074A">
        <w:rPr>
          <w:rFonts w:ascii="Calibri" w:hAnsi="Calibri" w:cs="Calibri"/>
          <w:b/>
          <w:bCs/>
          <w:sz w:val="24"/>
          <w:szCs w:val="24"/>
        </w:rPr>
        <w:t>xperience</w:t>
      </w:r>
    </w:p>
    <w:p w14:paraId="0A11FDF3" w14:textId="77777777" w:rsidR="0059074A" w:rsidRPr="0059074A" w:rsidRDefault="0059074A" w:rsidP="0059074A">
      <w:pPr>
        <w:numPr>
          <w:ilvl w:val="0"/>
          <w:numId w:val="11"/>
        </w:numPr>
        <w:rPr>
          <w:rFonts w:ascii="Calibri" w:hAnsi="Calibri" w:cs="Calibri"/>
          <w:sz w:val="24"/>
          <w:szCs w:val="24"/>
        </w:rPr>
      </w:pPr>
      <w:r w:rsidRPr="0059074A">
        <w:rPr>
          <w:rFonts w:ascii="Calibri" w:hAnsi="Calibri" w:cs="Calibri"/>
          <w:sz w:val="24"/>
          <w:szCs w:val="24"/>
        </w:rPr>
        <w:t>PhD in a STEM-related discipline.</w:t>
      </w:r>
    </w:p>
    <w:p w14:paraId="6F480E65" w14:textId="06C7DC0D" w:rsidR="0059074A" w:rsidRPr="0059074A" w:rsidRDefault="0059074A" w:rsidP="0059074A">
      <w:pPr>
        <w:numPr>
          <w:ilvl w:val="0"/>
          <w:numId w:val="11"/>
        </w:numPr>
        <w:rPr>
          <w:rFonts w:ascii="Calibri" w:hAnsi="Calibri" w:cs="Calibri"/>
          <w:sz w:val="24"/>
          <w:szCs w:val="24"/>
        </w:rPr>
      </w:pPr>
      <w:r w:rsidRPr="0059074A">
        <w:rPr>
          <w:rFonts w:ascii="Calibri" w:hAnsi="Calibri" w:cs="Calibri"/>
          <w:sz w:val="24"/>
          <w:szCs w:val="24"/>
        </w:rPr>
        <w:t xml:space="preserve">Prior experience in public policy including working </w:t>
      </w:r>
      <w:r w:rsidR="00F8524B">
        <w:rPr>
          <w:rFonts w:ascii="Calibri" w:hAnsi="Calibri" w:cs="Calibri"/>
          <w:sz w:val="24"/>
          <w:szCs w:val="24"/>
        </w:rPr>
        <w:t>closely with government entities</w:t>
      </w:r>
      <w:r w:rsidRPr="0059074A">
        <w:rPr>
          <w:rFonts w:ascii="Calibri" w:hAnsi="Calibri" w:cs="Calibri"/>
          <w:sz w:val="24"/>
          <w:szCs w:val="24"/>
        </w:rPr>
        <w:t>.</w:t>
      </w:r>
    </w:p>
    <w:p w14:paraId="3A5D1E98" w14:textId="77777777" w:rsidR="0059074A" w:rsidRPr="0059074A" w:rsidRDefault="0059074A" w:rsidP="0059074A">
      <w:pPr>
        <w:numPr>
          <w:ilvl w:val="0"/>
          <w:numId w:val="11"/>
        </w:numPr>
        <w:rPr>
          <w:rFonts w:ascii="Calibri" w:hAnsi="Calibri" w:cs="Calibri"/>
          <w:sz w:val="24"/>
          <w:szCs w:val="24"/>
        </w:rPr>
      </w:pPr>
      <w:r w:rsidRPr="0059074A">
        <w:rPr>
          <w:rFonts w:ascii="Calibri" w:hAnsi="Calibri" w:cs="Calibri"/>
          <w:sz w:val="24"/>
          <w:szCs w:val="24"/>
        </w:rPr>
        <w:t>Prior experience serving in a not-for-profit organization.</w:t>
      </w:r>
    </w:p>
    <w:p w14:paraId="216B8842" w14:textId="77777777" w:rsidR="0059074A" w:rsidRDefault="0059074A" w:rsidP="0059074A">
      <w:pPr>
        <w:numPr>
          <w:ilvl w:val="0"/>
          <w:numId w:val="11"/>
        </w:numPr>
        <w:rPr>
          <w:rFonts w:ascii="Calibri" w:hAnsi="Calibri" w:cs="Calibri"/>
          <w:sz w:val="24"/>
          <w:szCs w:val="24"/>
        </w:rPr>
      </w:pPr>
      <w:r w:rsidRPr="0059074A">
        <w:rPr>
          <w:rFonts w:ascii="Calibri" w:hAnsi="Calibri" w:cs="Calibri"/>
          <w:sz w:val="24"/>
          <w:szCs w:val="24"/>
        </w:rPr>
        <w:t>Prior experience working with research institutions.</w:t>
      </w:r>
    </w:p>
    <w:p w14:paraId="298B082A" w14:textId="77777777" w:rsidR="00B978FD" w:rsidRPr="007116AE" w:rsidRDefault="00B978FD" w:rsidP="00B978FD">
      <w:pPr>
        <w:pStyle w:val="ListParagraph"/>
        <w:numPr>
          <w:ilvl w:val="0"/>
          <w:numId w:val="11"/>
        </w:numPr>
        <w:rPr>
          <w:rFonts w:ascii="Calibri" w:hAnsi="Calibri" w:cs="Calibri"/>
          <w:sz w:val="24"/>
          <w:szCs w:val="24"/>
        </w:rPr>
      </w:pPr>
      <w:r w:rsidRPr="007116AE">
        <w:rPr>
          <w:rFonts w:ascii="Calibri" w:hAnsi="Calibri" w:cs="Calibri"/>
          <w:sz w:val="24"/>
          <w:szCs w:val="24"/>
        </w:rPr>
        <w:t>Experience with Adobe Creative Cloud (InDesign, Illustrator, Photoshop), WordPress, email marketing platforms, Google Suite, YouTube, Facebook, Twitter, and LinkedIn.</w:t>
      </w:r>
    </w:p>
    <w:p w14:paraId="656FB0E2" w14:textId="21C8797D" w:rsidR="00B978FD" w:rsidRDefault="00B978FD" w:rsidP="00B978FD">
      <w:pPr>
        <w:pStyle w:val="ListParagraph"/>
        <w:numPr>
          <w:ilvl w:val="0"/>
          <w:numId w:val="11"/>
        </w:numPr>
        <w:rPr>
          <w:rFonts w:ascii="Calibri" w:hAnsi="Calibri" w:cs="Calibri"/>
          <w:sz w:val="24"/>
          <w:szCs w:val="24"/>
        </w:rPr>
      </w:pPr>
      <w:r w:rsidRPr="007116AE">
        <w:rPr>
          <w:rFonts w:ascii="Calibri" w:hAnsi="Calibri" w:cs="Calibri"/>
          <w:sz w:val="24"/>
          <w:szCs w:val="24"/>
        </w:rPr>
        <w:t>Experience with Salesforce and survey tools such as Google Forms or FormAssembly.</w:t>
      </w:r>
    </w:p>
    <w:p w14:paraId="47322978" w14:textId="4171C525" w:rsidR="00B978FD" w:rsidRPr="00B978FD" w:rsidRDefault="00B978FD" w:rsidP="00B978FD">
      <w:pPr>
        <w:pStyle w:val="ListParagraph"/>
        <w:numPr>
          <w:ilvl w:val="0"/>
          <w:numId w:val="11"/>
        </w:numPr>
        <w:rPr>
          <w:rFonts w:ascii="Calibri" w:hAnsi="Calibri" w:cs="Calibri"/>
          <w:sz w:val="24"/>
          <w:szCs w:val="24"/>
        </w:rPr>
      </w:pPr>
      <w:r w:rsidRPr="007116AE">
        <w:rPr>
          <w:rFonts w:ascii="Calibri" w:hAnsi="Calibri" w:cs="Calibri"/>
          <w:sz w:val="24"/>
          <w:szCs w:val="24"/>
        </w:rPr>
        <w:t>Demonstrated experience in graphic design, web administration, photography, digital video, creative direction, and web publishing, and experience working with professional vendors.</w:t>
      </w:r>
    </w:p>
    <w:p w14:paraId="73D22F14" w14:textId="77777777" w:rsidR="003D57C0" w:rsidRPr="007116AE" w:rsidRDefault="003D57C0" w:rsidP="003D57C0">
      <w:pPr>
        <w:rPr>
          <w:rFonts w:ascii="Calibri" w:hAnsi="Calibri" w:cs="Calibri"/>
          <w:sz w:val="24"/>
          <w:szCs w:val="24"/>
        </w:rPr>
      </w:pPr>
    </w:p>
    <w:p w14:paraId="61D1CC05" w14:textId="5C15BDB0" w:rsidR="003D57C0" w:rsidRPr="007116AE" w:rsidRDefault="003D57C0" w:rsidP="003D57C0">
      <w:pPr>
        <w:rPr>
          <w:rFonts w:ascii="Calibri" w:hAnsi="Calibri" w:cs="Calibri"/>
          <w:b/>
          <w:sz w:val="24"/>
          <w:szCs w:val="24"/>
        </w:rPr>
      </w:pPr>
      <w:r w:rsidRPr="007116AE">
        <w:rPr>
          <w:rFonts w:ascii="Calibri" w:hAnsi="Calibri" w:cs="Calibri"/>
          <w:b/>
          <w:sz w:val="24"/>
          <w:szCs w:val="24"/>
        </w:rPr>
        <w:t>Salary Range</w:t>
      </w:r>
    </w:p>
    <w:p w14:paraId="488CC95D" w14:textId="6788CFE8" w:rsidR="003D57C0" w:rsidRPr="007116AE" w:rsidRDefault="00B23F5C" w:rsidP="003D57C0">
      <w:pPr>
        <w:rPr>
          <w:rFonts w:ascii="Calibri" w:hAnsi="Calibri" w:cs="Calibri"/>
          <w:sz w:val="24"/>
          <w:szCs w:val="24"/>
        </w:rPr>
      </w:pPr>
      <w:r w:rsidRPr="007116AE">
        <w:rPr>
          <w:rFonts w:ascii="Calibri" w:hAnsi="Calibri" w:cs="Calibri"/>
          <w:sz w:val="24"/>
          <w:szCs w:val="24"/>
        </w:rPr>
        <w:lastRenderedPageBreak/>
        <w:t>$</w:t>
      </w:r>
      <w:ins w:id="13" w:author="Keleigh Friedrich" w:date="2024-10-29T12:13:00Z" w16du:dateUtc="2024-10-29T19:13:00Z">
        <w:r w:rsidR="009555C6">
          <w:rPr>
            <w:rFonts w:ascii="Calibri" w:hAnsi="Calibri" w:cs="Calibri"/>
            <w:sz w:val="24"/>
            <w:szCs w:val="24"/>
          </w:rPr>
          <w:t>7</w:t>
        </w:r>
      </w:ins>
      <w:r w:rsidR="0015387B">
        <w:rPr>
          <w:rFonts w:ascii="Calibri" w:hAnsi="Calibri" w:cs="Calibri"/>
          <w:sz w:val="24"/>
          <w:szCs w:val="24"/>
        </w:rPr>
        <w:t>5</w:t>
      </w:r>
      <w:r w:rsidRPr="007116AE">
        <w:rPr>
          <w:rFonts w:ascii="Calibri" w:hAnsi="Calibri" w:cs="Calibri"/>
          <w:sz w:val="24"/>
          <w:szCs w:val="24"/>
        </w:rPr>
        <w:t>,000 - $1</w:t>
      </w:r>
      <w:r w:rsidR="0015387B">
        <w:rPr>
          <w:rFonts w:ascii="Calibri" w:hAnsi="Calibri" w:cs="Calibri"/>
          <w:sz w:val="24"/>
          <w:szCs w:val="24"/>
        </w:rPr>
        <w:t>00</w:t>
      </w:r>
      <w:r w:rsidRPr="007116AE">
        <w:rPr>
          <w:rFonts w:ascii="Calibri" w:hAnsi="Calibri" w:cs="Calibri"/>
          <w:sz w:val="24"/>
          <w:szCs w:val="24"/>
        </w:rPr>
        <w:t>,000</w:t>
      </w:r>
    </w:p>
    <w:p w14:paraId="2F507A62" w14:textId="77777777" w:rsidR="00BC6F4C" w:rsidRPr="007116AE" w:rsidRDefault="00BC6F4C" w:rsidP="003D57C0">
      <w:pPr>
        <w:rPr>
          <w:rFonts w:ascii="Calibri" w:hAnsi="Calibri" w:cs="Calibri"/>
          <w:sz w:val="24"/>
          <w:szCs w:val="24"/>
        </w:rPr>
      </w:pPr>
    </w:p>
    <w:p w14:paraId="3D73DBE4" w14:textId="22C3C0F1" w:rsidR="00BC6F4C" w:rsidRPr="007116AE" w:rsidRDefault="00BC6F4C" w:rsidP="003D57C0">
      <w:pPr>
        <w:rPr>
          <w:rFonts w:ascii="Calibri" w:hAnsi="Calibri" w:cs="Calibri"/>
          <w:b/>
          <w:sz w:val="24"/>
          <w:szCs w:val="24"/>
        </w:rPr>
      </w:pPr>
      <w:r w:rsidRPr="007116AE">
        <w:rPr>
          <w:rFonts w:ascii="Calibri" w:hAnsi="Calibri" w:cs="Calibri"/>
          <w:b/>
          <w:sz w:val="24"/>
          <w:szCs w:val="24"/>
        </w:rPr>
        <w:t>Benefits</w:t>
      </w:r>
    </w:p>
    <w:p w14:paraId="20C78EF3" w14:textId="3BEFEA1D" w:rsidR="00BC6F4C" w:rsidRDefault="00806DF6" w:rsidP="00BC6F4C">
      <w:pPr>
        <w:pStyle w:val="ListParagraph"/>
        <w:numPr>
          <w:ilvl w:val="0"/>
          <w:numId w:val="8"/>
        </w:numPr>
        <w:rPr>
          <w:rFonts w:ascii="Calibri" w:hAnsi="Calibri" w:cs="Calibri"/>
          <w:sz w:val="24"/>
          <w:szCs w:val="24"/>
        </w:rPr>
      </w:pPr>
      <w:r w:rsidRPr="007116AE">
        <w:rPr>
          <w:rFonts w:ascii="Calibri" w:hAnsi="Calibri" w:cs="Calibri"/>
          <w:sz w:val="24"/>
          <w:szCs w:val="24"/>
        </w:rPr>
        <w:t>Competitive</w:t>
      </w:r>
      <w:r w:rsidR="00BC6F4C" w:rsidRPr="007116AE">
        <w:rPr>
          <w:rFonts w:ascii="Calibri" w:hAnsi="Calibri" w:cs="Calibri"/>
          <w:sz w:val="24"/>
          <w:szCs w:val="24"/>
        </w:rPr>
        <w:t xml:space="preserve"> salary and 403b match</w:t>
      </w:r>
    </w:p>
    <w:p w14:paraId="3D0F005B" w14:textId="77777777" w:rsidR="0015387B" w:rsidRDefault="0015387B" w:rsidP="0015387B">
      <w:pPr>
        <w:pStyle w:val="ListParagraph"/>
        <w:numPr>
          <w:ilvl w:val="0"/>
          <w:numId w:val="8"/>
        </w:numPr>
        <w:rPr>
          <w:rFonts w:ascii="Calibri" w:hAnsi="Calibri" w:cs="Calibri"/>
          <w:sz w:val="24"/>
          <w:szCs w:val="24"/>
        </w:rPr>
      </w:pPr>
      <w:r w:rsidRPr="007116AE">
        <w:rPr>
          <w:rFonts w:ascii="Calibri" w:hAnsi="Calibri" w:cs="Calibri"/>
          <w:sz w:val="24"/>
          <w:szCs w:val="24"/>
        </w:rPr>
        <w:t>Medical, dental, and vision insurance options</w:t>
      </w:r>
    </w:p>
    <w:p w14:paraId="76D73EAF" w14:textId="31A0BF60" w:rsidR="0015387B" w:rsidRDefault="0015387B" w:rsidP="00BC6F4C">
      <w:pPr>
        <w:pStyle w:val="ListParagraph"/>
        <w:numPr>
          <w:ilvl w:val="0"/>
          <w:numId w:val="8"/>
        </w:numPr>
        <w:rPr>
          <w:rFonts w:ascii="Calibri" w:hAnsi="Calibri" w:cs="Calibri"/>
          <w:sz w:val="24"/>
          <w:szCs w:val="24"/>
        </w:rPr>
      </w:pPr>
      <w:r>
        <w:rPr>
          <w:rFonts w:ascii="Calibri" w:hAnsi="Calibri" w:cs="Calibri"/>
          <w:sz w:val="24"/>
          <w:szCs w:val="24"/>
        </w:rPr>
        <w:t>Three weeks of paid vacation for new employees</w:t>
      </w:r>
    </w:p>
    <w:p w14:paraId="0E00061C" w14:textId="712813B4" w:rsidR="0015387B" w:rsidRDefault="0015387B" w:rsidP="00BC6F4C">
      <w:pPr>
        <w:pStyle w:val="ListParagraph"/>
        <w:numPr>
          <w:ilvl w:val="0"/>
          <w:numId w:val="8"/>
        </w:numPr>
        <w:rPr>
          <w:rFonts w:ascii="Calibri" w:hAnsi="Calibri" w:cs="Calibri"/>
          <w:sz w:val="24"/>
          <w:szCs w:val="24"/>
        </w:rPr>
      </w:pPr>
      <w:r>
        <w:rPr>
          <w:rFonts w:ascii="Calibri" w:hAnsi="Calibri" w:cs="Calibri"/>
          <w:sz w:val="24"/>
          <w:szCs w:val="24"/>
        </w:rPr>
        <w:t>Three volunteer service days annually</w:t>
      </w:r>
    </w:p>
    <w:p w14:paraId="06827D2D" w14:textId="1D243932" w:rsidR="0015387B" w:rsidRDefault="0015387B" w:rsidP="00BC6F4C">
      <w:pPr>
        <w:pStyle w:val="ListParagraph"/>
        <w:numPr>
          <w:ilvl w:val="0"/>
          <w:numId w:val="8"/>
        </w:numPr>
        <w:rPr>
          <w:rFonts w:ascii="Calibri" w:hAnsi="Calibri" w:cs="Calibri"/>
          <w:sz w:val="24"/>
          <w:szCs w:val="24"/>
        </w:rPr>
      </w:pPr>
      <w:r w:rsidRPr="0015387B">
        <w:rPr>
          <w:rFonts w:ascii="Calibri" w:hAnsi="Calibri" w:cs="Calibri"/>
          <w:sz w:val="24"/>
          <w:szCs w:val="24"/>
        </w:rPr>
        <w:t>Flex Spending accounts for health, dependent care, parking, and transit</w:t>
      </w:r>
    </w:p>
    <w:p w14:paraId="097CCEA4" w14:textId="0E4E4D0A" w:rsidR="0015387B" w:rsidRPr="007116AE" w:rsidRDefault="0015387B" w:rsidP="00BC6F4C">
      <w:pPr>
        <w:pStyle w:val="ListParagraph"/>
        <w:numPr>
          <w:ilvl w:val="0"/>
          <w:numId w:val="8"/>
        </w:numPr>
        <w:rPr>
          <w:rFonts w:ascii="Calibri" w:hAnsi="Calibri" w:cs="Calibri"/>
          <w:sz w:val="24"/>
          <w:szCs w:val="24"/>
        </w:rPr>
      </w:pPr>
      <w:r>
        <w:rPr>
          <w:rFonts w:ascii="Calibri" w:hAnsi="Calibri" w:cs="Calibri"/>
          <w:sz w:val="24"/>
          <w:szCs w:val="24"/>
        </w:rPr>
        <w:t>Professional development support: individual support and quarterly team-based professional development engagements</w:t>
      </w:r>
    </w:p>
    <w:p w14:paraId="26D619D1" w14:textId="3BB9FD1C" w:rsidR="0015387B" w:rsidRPr="007116AE" w:rsidRDefault="0015387B" w:rsidP="00BC6F4C">
      <w:pPr>
        <w:pStyle w:val="ListParagraph"/>
        <w:numPr>
          <w:ilvl w:val="0"/>
          <w:numId w:val="8"/>
        </w:numPr>
        <w:rPr>
          <w:rFonts w:ascii="Calibri" w:hAnsi="Calibri" w:cs="Calibri"/>
          <w:sz w:val="24"/>
          <w:szCs w:val="24"/>
        </w:rPr>
      </w:pPr>
      <w:r w:rsidRPr="0015387B">
        <w:rPr>
          <w:rFonts w:ascii="Calibri" w:hAnsi="Calibri" w:cs="Calibri"/>
          <w:sz w:val="24"/>
          <w:szCs w:val="24"/>
        </w:rPr>
        <w:t>$20/month stipend for phone/internet</w:t>
      </w:r>
    </w:p>
    <w:p w14:paraId="27E1022D" w14:textId="52E4E552" w:rsidR="00BC6F4C" w:rsidRPr="007116AE" w:rsidRDefault="00BC6F4C" w:rsidP="00BC6F4C">
      <w:pPr>
        <w:pStyle w:val="ListParagraph"/>
        <w:numPr>
          <w:ilvl w:val="0"/>
          <w:numId w:val="8"/>
        </w:numPr>
        <w:rPr>
          <w:rFonts w:ascii="Calibri" w:hAnsi="Calibri" w:cs="Calibri"/>
          <w:sz w:val="24"/>
          <w:szCs w:val="24"/>
        </w:rPr>
      </w:pPr>
      <w:r w:rsidRPr="007116AE">
        <w:rPr>
          <w:rFonts w:ascii="Calibri" w:hAnsi="Calibri" w:cs="Calibri"/>
          <w:sz w:val="24"/>
          <w:szCs w:val="24"/>
        </w:rPr>
        <w:t>Snack-filled kitchen (mostly healthy, all very tasty)</w:t>
      </w:r>
    </w:p>
    <w:p w14:paraId="411B6455" w14:textId="4422942A" w:rsidR="00BC6F4C" w:rsidRPr="007116AE" w:rsidRDefault="00806DF6" w:rsidP="00BC6F4C">
      <w:pPr>
        <w:pStyle w:val="ListParagraph"/>
        <w:numPr>
          <w:ilvl w:val="0"/>
          <w:numId w:val="8"/>
        </w:numPr>
        <w:rPr>
          <w:rFonts w:ascii="Calibri" w:hAnsi="Calibri" w:cs="Calibri"/>
          <w:sz w:val="24"/>
          <w:szCs w:val="24"/>
        </w:rPr>
      </w:pPr>
      <w:r w:rsidRPr="007116AE">
        <w:rPr>
          <w:rFonts w:ascii="Calibri" w:hAnsi="Calibri" w:cs="Calibri"/>
          <w:sz w:val="24"/>
          <w:szCs w:val="24"/>
        </w:rPr>
        <w:t>Huge nonprofit vision (we need you to build the future and do meaningful work every day that motivates you)</w:t>
      </w:r>
    </w:p>
    <w:p w14:paraId="491BBDB7" w14:textId="77777777" w:rsidR="003D57C0" w:rsidRPr="007116AE" w:rsidRDefault="003D57C0" w:rsidP="003D57C0">
      <w:pPr>
        <w:rPr>
          <w:rFonts w:ascii="Calibri" w:hAnsi="Calibri" w:cs="Calibri"/>
          <w:b/>
          <w:sz w:val="24"/>
          <w:szCs w:val="24"/>
        </w:rPr>
      </w:pPr>
    </w:p>
    <w:p w14:paraId="71587705" w14:textId="77777777" w:rsidR="00196AF6" w:rsidRPr="007116AE" w:rsidRDefault="00196AF6" w:rsidP="00196AF6">
      <w:pPr>
        <w:rPr>
          <w:rFonts w:ascii="Calibri" w:hAnsi="Calibri" w:cs="Calibri"/>
          <w:sz w:val="24"/>
          <w:szCs w:val="24"/>
        </w:rPr>
      </w:pPr>
    </w:p>
    <w:p w14:paraId="69DAFCE4" w14:textId="77777777" w:rsidR="00196AF6" w:rsidRPr="007116AE" w:rsidRDefault="00196AF6" w:rsidP="00196AF6">
      <w:pPr>
        <w:pBdr>
          <w:bottom w:val="thinThickThinMediumGap" w:sz="18" w:space="1" w:color="auto"/>
        </w:pBdr>
        <w:jc w:val="center"/>
        <w:rPr>
          <w:rFonts w:ascii="Calibri" w:hAnsi="Calibri" w:cs="Calibri"/>
          <w:sz w:val="24"/>
          <w:szCs w:val="24"/>
        </w:rPr>
      </w:pPr>
    </w:p>
    <w:p w14:paraId="2107E688" w14:textId="77777777" w:rsidR="008B29C9" w:rsidRPr="007116AE" w:rsidRDefault="008B29C9" w:rsidP="00196AF6">
      <w:pPr>
        <w:jc w:val="center"/>
        <w:rPr>
          <w:rFonts w:ascii="Calibri" w:hAnsi="Calibri" w:cs="Calibri"/>
          <w:sz w:val="24"/>
          <w:szCs w:val="24"/>
        </w:rPr>
      </w:pPr>
    </w:p>
    <w:p w14:paraId="33797CE5" w14:textId="77777777" w:rsidR="008B29C9" w:rsidRPr="007116AE" w:rsidRDefault="008B29C9" w:rsidP="008B29C9">
      <w:pPr>
        <w:rPr>
          <w:rFonts w:ascii="Calibri" w:hAnsi="Calibri" w:cs="Calibri"/>
          <w:sz w:val="24"/>
          <w:szCs w:val="24"/>
        </w:rPr>
      </w:pPr>
      <w:r w:rsidRPr="007116AE">
        <w:rPr>
          <w:rFonts w:ascii="Calibri" w:hAnsi="Calibri" w:cs="Calibri"/>
          <w:sz w:val="24"/>
          <w:szCs w:val="24"/>
        </w:rPr>
        <w:t>I acknowledge receipt and understanding of my job description as described above.</w:t>
      </w:r>
    </w:p>
    <w:p w14:paraId="56B931DC" w14:textId="77777777" w:rsidR="008B29C9" w:rsidRPr="007116AE" w:rsidRDefault="008B29C9" w:rsidP="008B29C9">
      <w:pPr>
        <w:rPr>
          <w:rFonts w:ascii="Calibri" w:hAnsi="Calibri" w:cs="Calibri"/>
          <w:sz w:val="24"/>
          <w:szCs w:val="24"/>
        </w:rPr>
      </w:pPr>
    </w:p>
    <w:p w14:paraId="19BAB401" w14:textId="77777777" w:rsidR="008B29C9" w:rsidRPr="007116AE" w:rsidRDefault="008B29C9" w:rsidP="008B29C9">
      <w:pPr>
        <w:pStyle w:val="NormalWeb"/>
        <w:shd w:val="clear" w:color="auto" w:fill="FFFFFF"/>
        <w:spacing w:before="0" w:beforeAutospacing="0" w:after="0" w:afterAutospacing="0"/>
        <w:outlineLvl w:val="0"/>
        <w:rPr>
          <w:rFonts w:ascii="Calibri" w:hAnsi="Calibri" w:cs="Calibri"/>
          <w:color w:val="000000" w:themeColor="text1"/>
        </w:rPr>
      </w:pPr>
      <w:r w:rsidRPr="007116AE">
        <w:rPr>
          <w:rFonts w:ascii="Calibri" w:hAnsi="Calibri" w:cs="Calibri"/>
          <w:color w:val="000000" w:themeColor="text1"/>
        </w:rPr>
        <w:t>Signature: ______________________________</w:t>
      </w:r>
    </w:p>
    <w:p w14:paraId="2A985BE3" w14:textId="77777777" w:rsidR="008B29C9" w:rsidRPr="007116AE" w:rsidRDefault="008B29C9" w:rsidP="008B29C9">
      <w:pPr>
        <w:pStyle w:val="NormalWeb"/>
        <w:shd w:val="clear" w:color="auto" w:fill="FFFFFF"/>
        <w:spacing w:before="0" w:beforeAutospacing="0" w:after="0" w:afterAutospacing="0"/>
        <w:rPr>
          <w:rFonts w:ascii="Calibri" w:hAnsi="Calibri" w:cs="Calibri"/>
          <w:color w:val="000000" w:themeColor="text1"/>
        </w:rPr>
      </w:pPr>
    </w:p>
    <w:p w14:paraId="3209DEEB" w14:textId="77777777" w:rsidR="008B29C9" w:rsidRPr="007116AE" w:rsidRDefault="008B29C9" w:rsidP="008B29C9">
      <w:pPr>
        <w:pStyle w:val="NormalWeb"/>
        <w:shd w:val="clear" w:color="auto" w:fill="FFFFFF"/>
        <w:spacing w:before="0" w:beforeAutospacing="0" w:after="0" w:afterAutospacing="0"/>
        <w:outlineLvl w:val="0"/>
        <w:rPr>
          <w:rFonts w:ascii="Calibri" w:hAnsi="Calibri" w:cs="Calibri"/>
          <w:color w:val="000000" w:themeColor="text1"/>
        </w:rPr>
      </w:pPr>
      <w:r w:rsidRPr="007116AE">
        <w:rPr>
          <w:rFonts w:ascii="Calibri" w:hAnsi="Calibri" w:cs="Calibri"/>
          <w:color w:val="000000" w:themeColor="text1"/>
        </w:rPr>
        <w:t>Printed Name: ___________________________</w:t>
      </w:r>
    </w:p>
    <w:p w14:paraId="3FB9B3D7" w14:textId="77777777" w:rsidR="008B29C9" w:rsidRPr="007116AE" w:rsidRDefault="008B29C9" w:rsidP="008B29C9">
      <w:pPr>
        <w:pStyle w:val="NormalWeb"/>
        <w:shd w:val="clear" w:color="auto" w:fill="FFFFFF"/>
        <w:spacing w:before="0" w:beforeAutospacing="0" w:after="0" w:afterAutospacing="0"/>
        <w:rPr>
          <w:rFonts w:ascii="Calibri" w:hAnsi="Calibri" w:cs="Calibri"/>
          <w:color w:val="000000" w:themeColor="text1"/>
        </w:rPr>
      </w:pPr>
    </w:p>
    <w:p w14:paraId="52350A1C" w14:textId="77777777" w:rsidR="008B29C9" w:rsidRPr="007116AE" w:rsidRDefault="008B29C9" w:rsidP="008B29C9">
      <w:pPr>
        <w:pStyle w:val="NormalWeb"/>
        <w:shd w:val="clear" w:color="auto" w:fill="FFFFFF"/>
        <w:spacing w:before="0" w:beforeAutospacing="0" w:after="0" w:afterAutospacing="0"/>
        <w:rPr>
          <w:rFonts w:ascii="Calibri" w:hAnsi="Calibri" w:cs="Calibri"/>
          <w:color w:val="000000" w:themeColor="text1"/>
        </w:rPr>
      </w:pPr>
      <w:r w:rsidRPr="007116AE">
        <w:rPr>
          <w:rFonts w:ascii="Calibri" w:hAnsi="Calibri" w:cs="Calibri"/>
          <w:color w:val="000000" w:themeColor="text1"/>
        </w:rPr>
        <w:t>Date: __________________________________</w:t>
      </w:r>
    </w:p>
    <w:p w14:paraId="44B1AC11" w14:textId="77777777" w:rsidR="00196AF6" w:rsidRPr="007116AE" w:rsidRDefault="00196AF6" w:rsidP="00196AF6">
      <w:pPr>
        <w:rPr>
          <w:rFonts w:ascii="Calibri" w:hAnsi="Calibri" w:cs="Calibri"/>
          <w:sz w:val="24"/>
          <w:szCs w:val="24"/>
        </w:rPr>
      </w:pPr>
    </w:p>
    <w:p w14:paraId="27EF4902" w14:textId="77777777" w:rsidR="00196AF6" w:rsidRPr="007116AE" w:rsidRDefault="00196AF6" w:rsidP="00ED23F3">
      <w:pPr>
        <w:rPr>
          <w:rFonts w:ascii="Calibri" w:hAnsi="Calibri" w:cs="Calibri"/>
          <w:sz w:val="24"/>
          <w:szCs w:val="24"/>
        </w:rPr>
      </w:pPr>
    </w:p>
    <w:sectPr w:rsidR="00196AF6" w:rsidRPr="007116AE" w:rsidSect="004B1C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DC25" w14:textId="77777777" w:rsidR="002E60E1" w:rsidRDefault="002E60E1" w:rsidP="004B1C4C">
      <w:r>
        <w:separator/>
      </w:r>
    </w:p>
  </w:endnote>
  <w:endnote w:type="continuationSeparator" w:id="0">
    <w:p w14:paraId="2153661D" w14:textId="77777777" w:rsidR="002E60E1" w:rsidRDefault="002E60E1" w:rsidP="004B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B8C4" w14:textId="77777777" w:rsidR="0053175C" w:rsidRDefault="00531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5E43" w14:textId="77777777" w:rsidR="0053175C" w:rsidRDefault="00531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F6F68" w14:textId="77777777" w:rsidR="0053175C" w:rsidRDefault="00531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7A7C" w14:textId="77777777" w:rsidR="002E60E1" w:rsidRDefault="002E60E1" w:rsidP="004B1C4C">
      <w:r>
        <w:separator/>
      </w:r>
    </w:p>
  </w:footnote>
  <w:footnote w:type="continuationSeparator" w:id="0">
    <w:p w14:paraId="6F9254E6" w14:textId="77777777" w:rsidR="002E60E1" w:rsidRDefault="002E60E1" w:rsidP="004B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3EBD1" w14:textId="77777777" w:rsidR="0053175C" w:rsidRDefault="0053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DB386" w14:textId="77777777" w:rsidR="004B1C4C" w:rsidRDefault="004B1C4C">
    <w:pPr>
      <w:pStyle w:val="Header"/>
    </w:pPr>
    <w:r>
      <w:rPr>
        <w:noProof/>
      </w:rPr>
      <w:drawing>
        <wp:anchor distT="0" distB="0" distL="114300" distR="114300" simplePos="0" relativeHeight="251659264" behindDoc="1" locked="0" layoutInCell="1" allowOverlap="1" wp14:anchorId="283A69C3" wp14:editId="63F83475">
          <wp:simplePos x="0" y="0"/>
          <wp:positionH relativeFrom="margin">
            <wp:align>center</wp:align>
          </wp:positionH>
          <wp:positionV relativeFrom="margin">
            <wp:align>center</wp:align>
          </wp:positionV>
          <wp:extent cx="7772400" cy="100584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el CCST Letterhead Design 2019 Page 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3509" w14:textId="77777777" w:rsidR="004B1C4C" w:rsidRDefault="00525017">
    <w:pPr>
      <w:pStyle w:val="Header"/>
    </w:pPr>
    <w:r>
      <w:rPr>
        <w:noProof/>
      </w:rPr>
      <w:drawing>
        <wp:anchor distT="0" distB="0" distL="114300" distR="114300" simplePos="0" relativeHeight="251660288" behindDoc="1" locked="0" layoutInCell="1" allowOverlap="1" wp14:anchorId="44014572" wp14:editId="7FD1F130">
          <wp:simplePos x="0" y="0"/>
          <wp:positionH relativeFrom="margin">
            <wp:align>center</wp:align>
          </wp:positionH>
          <wp:positionV relativeFrom="margin">
            <wp:align>center</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l CCST Letterhead Design 2019 Horz Splash.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46BA"/>
    <w:multiLevelType w:val="hybridMultilevel"/>
    <w:tmpl w:val="263A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A6FEB"/>
    <w:multiLevelType w:val="hybridMultilevel"/>
    <w:tmpl w:val="071E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96326"/>
    <w:multiLevelType w:val="hybridMultilevel"/>
    <w:tmpl w:val="DAB4AD8C"/>
    <w:lvl w:ilvl="0" w:tplc="8E9A539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B7611"/>
    <w:multiLevelType w:val="hybridMultilevel"/>
    <w:tmpl w:val="760647C4"/>
    <w:lvl w:ilvl="0" w:tplc="8E9A539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C670F"/>
    <w:multiLevelType w:val="multilevel"/>
    <w:tmpl w:val="D0B8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9552E"/>
    <w:multiLevelType w:val="hybridMultilevel"/>
    <w:tmpl w:val="5CB4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F4445"/>
    <w:multiLevelType w:val="hybridMultilevel"/>
    <w:tmpl w:val="B5CE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A520C"/>
    <w:multiLevelType w:val="multilevel"/>
    <w:tmpl w:val="CD3A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D4F99"/>
    <w:multiLevelType w:val="hybridMultilevel"/>
    <w:tmpl w:val="C1E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015AC"/>
    <w:multiLevelType w:val="hybridMultilevel"/>
    <w:tmpl w:val="5DB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BC5E14"/>
    <w:multiLevelType w:val="hybridMultilevel"/>
    <w:tmpl w:val="E98E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909326">
    <w:abstractNumId w:val="3"/>
  </w:num>
  <w:num w:numId="2" w16cid:durableId="1381512854">
    <w:abstractNumId w:val="2"/>
  </w:num>
  <w:num w:numId="3" w16cid:durableId="1199512098">
    <w:abstractNumId w:val="0"/>
  </w:num>
  <w:num w:numId="4" w16cid:durableId="526647751">
    <w:abstractNumId w:val="9"/>
  </w:num>
  <w:num w:numId="5" w16cid:durableId="427242107">
    <w:abstractNumId w:val="10"/>
  </w:num>
  <w:num w:numId="6" w16cid:durableId="945620550">
    <w:abstractNumId w:val="6"/>
  </w:num>
  <w:num w:numId="7" w16cid:durableId="1973632112">
    <w:abstractNumId w:val="5"/>
  </w:num>
  <w:num w:numId="8" w16cid:durableId="678699996">
    <w:abstractNumId w:val="8"/>
  </w:num>
  <w:num w:numId="9" w16cid:durableId="2106487618">
    <w:abstractNumId w:val="1"/>
  </w:num>
  <w:num w:numId="10" w16cid:durableId="767427331">
    <w:abstractNumId w:val="4"/>
  </w:num>
  <w:num w:numId="11" w16cid:durableId="174649237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eigh Friedrich">
    <w15:presenceInfo w15:providerId="AD" w15:userId="S::keleigh@CACouncilonSandT.onmicrosoft.com::f76b068f-bcd6-46f1-93b9-b97cfeaa7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6"/>
    <w:rsid w:val="00001C83"/>
    <w:rsid w:val="000102C1"/>
    <w:rsid w:val="00025B9F"/>
    <w:rsid w:val="00034FE3"/>
    <w:rsid w:val="000446F6"/>
    <w:rsid w:val="00050F20"/>
    <w:rsid w:val="000513B6"/>
    <w:rsid w:val="000542F4"/>
    <w:rsid w:val="00060B06"/>
    <w:rsid w:val="00074316"/>
    <w:rsid w:val="00081481"/>
    <w:rsid w:val="00093A2D"/>
    <w:rsid w:val="000965E9"/>
    <w:rsid w:val="000B0DB8"/>
    <w:rsid w:val="000C1FD1"/>
    <w:rsid w:val="000C3DFC"/>
    <w:rsid w:val="000D25EF"/>
    <w:rsid w:val="000D2BAA"/>
    <w:rsid w:val="000D5AE6"/>
    <w:rsid w:val="000E204A"/>
    <w:rsid w:val="000F7439"/>
    <w:rsid w:val="00110FA7"/>
    <w:rsid w:val="00122AB7"/>
    <w:rsid w:val="00125549"/>
    <w:rsid w:val="00132C3B"/>
    <w:rsid w:val="0015387B"/>
    <w:rsid w:val="00171F9A"/>
    <w:rsid w:val="00190CEC"/>
    <w:rsid w:val="001919D9"/>
    <w:rsid w:val="00196AF6"/>
    <w:rsid w:val="001A5E5A"/>
    <w:rsid w:val="001B1226"/>
    <w:rsid w:val="001C1494"/>
    <w:rsid w:val="001C4E1D"/>
    <w:rsid w:val="001D34F3"/>
    <w:rsid w:val="001D57F1"/>
    <w:rsid w:val="001E13DD"/>
    <w:rsid w:val="001F1B46"/>
    <w:rsid w:val="001F31E0"/>
    <w:rsid w:val="002130C2"/>
    <w:rsid w:val="00214641"/>
    <w:rsid w:val="00220145"/>
    <w:rsid w:val="00235B45"/>
    <w:rsid w:val="0024635E"/>
    <w:rsid w:val="002551E3"/>
    <w:rsid w:val="0026256F"/>
    <w:rsid w:val="002934F6"/>
    <w:rsid w:val="002945C0"/>
    <w:rsid w:val="00294834"/>
    <w:rsid w:val="002A118E"/>
    <w:rsid w:val="002A724A"/>
    <w:rsid w:val="002B7ECF"/>
    <w:rsid w:val="002E1612"/>
    <w:rsid w:val="002E335A"/>
    <w:rsid w:val="002E60E1"/>
    <w:rsid w:val="002E7BF6"/>
    <w:rsid w:val="00303AE1"/>
    <w:rsid w:val="0031417C"/>
    <w:rsid w:val="0031470F"/>
    <w:rsid w:val="00333389"/>
    <w:rsid w:val="00343CEF"/>
    <w:rsid w:val="00344C1E"/>
    <w:rsid w:val="00361651"/>
    <w:rsid w:val="003750B6"/>
    <w:rsid w:val="00375729"/>
    <w:rsid w:val="0039761C"/>
    <w:rsid w:val="003A1CA0"/>
    <w:rsid w:val="003A5334"/>
    <w:rsid w:val="003D3A01"/>
    <w:rsid w:val="003D57C0"/>
    <w:rsid w:val="003E2509"/>
    <w:rsid w:val="003E606B"/>
    <w:rsid w:val="003F76FF"/>
    <w:rsid w:val="00400A8D"/>
    <w:rsid w:val="00427AA5"/>
    <w:rsid w:val="004500CE"/>
    <w:rsid w:val="00463BC9"/>
    <w:rsid w:val="004710C5"/>
    <w:rsid w:val="00476FA1"/>
    <w:rsid w:val="00477905"/>
    <w:rsid w:val="004906B5"/>
    <w:rsid w:val="0049070C"/>
    <w:rsid w:val="00492A34"/>
    <w:rsid w:val="00497638"/>
    <w:rsid w:val="004B1C4C"/>
    <w:rsid w:val="004B33C9"/>
    <w:rsid w:val="004E23BB"/>
    <w:rsid w:val="004E4542"/>
    <w:rsid w:val="004E7279"/>
    <w:rsid w:val="00500559"/>
    <w:rsid w:val="005067CA"/>
    <w:rsid w:val="00525017"/>
    <w:rsid w:val="0053175C"/>
    <w:rsid w:val="00550671"/>
    <w:rsid w:val="005529CA"/>
    <w:rsid w:val="0055352A"/>
    <w:rsid w:val="0057237C"/>
    <w:rsid w:val="005735D2"/>
    <w:rsid w:val="005826FE"/>
    <w:rsid w:val="0059074A"/>
    <w:rsid w:val="005A0D76"/>
    <w:rsid w:val="005A6094"/>
    <w:rsid w:val="005D1A02"/>
    <w:rsid w:val="005D352B"/>
    <w:rsid w:val="005D6676"/>
    <w:rsid w:val="005D7E3E"/>
    <w:rsid w:val="005E46C7"/>
    <w:rsid w:val="005E7CFA"/>
    <w:rsid w:val="005F2130"/>
    <w:rsid w:val="0060457B"/>
    <w:rsid w:val="00604D86"/>
    <w:rsid w:val="0061641D"/>
    <w:rsid w:val="0061692A"/>
    <w:rsid w:val="00623AF3"/>
    <w:rsid w:val="00643486"/>
    <w:rsid w:val="00644F4B"/>
    <w:rsid w:val="00646674"/>
    <w:rsid w:val="0065183E"/>
    <w:rsid w:val="0065287A"/>
    <w:rsid w:val="00655F44"/>
    <w:rsid w:val="00656DB2"/>
    <w:rsid w:val="00681753"/>
    <w:rsid w:val="00684AEE"/>
    <w:rsid w:val="00691BE0"/>
    <w:rsid w:val="006C3443"/>
    <w:rsid w:val="0071030C"/>
    <w:rsid w:val="007116AE"/>
    <w:rsid w:val="0071521C"/>
    <w:rsid w:val="00717CAD"/>
    <w:rsid w:val="0072174A"/>
    <w:rsid w:val="007266AF"/>
    <w:rsid w:val="007319E5"/>
    <w:rsid w:val="00735556"/>
    <w:rsid w:val="00741BE1"/>
    <w:rsid w:val="00742900"/>
    <w:rsid w:val="00751454"/>
    <w:rsid w:val="00771EDF"/>
    <w:rsid w:val="0077245E"/>
    <w:rsid w:val="00772892"/>
    <w:rsid w:val="0078093F"/>
    <w:rsid w:val="00786376"/>
    <w:rsid w:val="007B2164"/>
    <w:rsid w:val="007C22C0"/>
    <w:rsid w:val="007C6C9A"/>
    <w:rsid w:val="0080267D"/>
    <w:rsid w:val="00806DF6"/>
    <w:rsid w:val="0086094F"/>
    <w:rsid w:val="00861650"/>
    <w:rsid w:val="00870016"/>
    <w:rsid w:val="008707E8"/>
    <w:rsid w:val="008746A5"/>
    <w:rsid w:val="008771CA"/>
    <w:rsid w:val="00890234"/>
    <w:rsid w:val="008A3C45"/>
    <w:rsid w:val="008B29C9"/>
    <w:rsid w:val="008F5CF2"/>
    <w:rsid w:val="00932EC6"/>
    <w:rsid w:val="00934BD2"/>
    <w:rsid w:val="00950564"/>
    <w:rsid w:val="00950EB9"/>
    <w:rsid w:val="00954AE5"/>
    <w:rsid w:val="009555C6"/>
    <w:rsid w:val="00966902"/>
    <w:rsid w:val="0098047D"/>
    <w:rsid w:val="00994604"/>
    <w:rsid w:val="009A1B04"/>
    <w:rsid w:val="009B7B09"/>
    <w:rsid w:val="009C2A2C"/>
    <w:rsid w:val="009E4270"/>
    <w:rsid w:val="009F359B"/>
    <w:rsid w:val="009F6608"/>
    <w:rsid w:val="009F6C88"/>
    <w:rsid w:val="00A00CCD"/>
    <w:rsid w:val="00A133CD"/>
    <w:rsid w:val="00A3426F"/>
    <w:rsid w:val="00A34ECF"/>
    <w:rsid w:val="00A51199"/>
    <w:rsid w:val="00A64098"/>
    <w:rsid w:val="00A74B8E"/>
    <w:rsid w:val="00A81F8A"/>
    <w:rsid w:val="00A846B0"/>
    <w:rsid w:val="00A920CE"/>
    <w:rsid w:val="00AA2551"/>
    <w:rsid w:val="00AA6E22"/>
    <w:rsid w:val="00AB2F11"/>
    <w:rsid w:val="00AB4F5A"/>
    <w:rsid w:val="00AB760E"/>
    <w:rsid w:val="00AD1EAF"/>
    <w:rsid w:val="00AD2D20"/>
    <w:rsid w:val="00AD5872"/>
    <w:rsid w:val="00B14393"/>
    <w:rsid w:val="00B1481B"/>
    <w:rsid w:val="00B23F5C"/>
    <w:rsid w:val="00B37E9F"/>
    <w:rsid w:val="00B73240"/>
    <w:rsid w:val="00B9344D"/>
    <w:rsid w:val="00B940A4"/>
    <w:rsid w:val="00B96F56"/>
    <w:rsid w:val="00B978FD"/>
    <w:rsid w:val="00BB7DA8"/>
    <w:rsid w:val="00BB7DAA"/>
    <w:rsid w:val="00BC209E"/>
    <w:rsid w:val="00BC6F4C"/>
    <w:rsid w:val="00BF68D0"/>
    <w:rsid w:val="00C0763C"/>
    <w:rsid w:val="00C6501A"/>
    <w:rsid w:val="00C83C07"/>
    <w:rsid w:val="00C8628C"/>
    <w:rsid w:val="00C864B9"/>
    <w:rsid w:val="00CA63A1"/>
    <w:rsid w:val="00CA7692"/>
    <w:rsid w:val="00CB6E70"/>
    <w:rsid w:val="00CE5620"/>
    <w:rsid w:val="00CF5D18"/>
    <w:rsid w:val="00D06C14"/>
    <w:rsid w:val="00D36A7F"/>
    <w:rsid w:val="00D477AF"/>
    <w:rsid w:val="00D74BD0"/>
    <w:rsid w:val="00D76075"/>
    <w:rsid w:val="00D8206B"/>
    <w:rsid w:val="00D82F34"/>
    <w:rsid w:val="00DA3B34"/>
    <w:rsid w:val="00DA530A"/>
    <w:rsid w:val="00DC1479"/>
    <w:rsid w:val="00DC2985"/>
    <w:rsid w:val="00DC2F0E"/>
    <w:rsid w:val="00DC4A8B"/>
    <w:rsid w:val="00DD10C3"/>
    <w:rsid w:val="00DE7498"/>
    <w:rsid w:val="00DF53E2"/>
    <w:rsid w:val="00E07926"/>
    <w:rsid w:val="00E2684E"/>
    <w:rsid w:val="00E354A5"/>
    <w:rsid w:val="00E35B85"/>
    <w:rsid w:val="00E369DE"/>
    <w:rsid w:val="00E43303"/>
    <w:rsid w:val="00E435F9"/>
    <w:rsid w:val="00E43AD8"/>
    <w:rsid w:val="00E522B9"/>
    <w:rsid w:val="00E80083"/>
    <w:rsid w:val="00E83A2F"/>
    <w:rsid w:val="00EA1C7B"/>
    <w:rsid w:val="00EA5C14"/>
    <w:rsid w:val="00EC7C35"/>
    <w:rsid w:val="00ED23F3"/>
    <w:rsid w:val="00ED5796"/>
    <w:rsid w:val="00ED5FDD"/>
    <w:rsid w:val="00EE256B"/>
    <w:rsid w:val="00EF0F57"/>
    <w:rsid w:val="00F068AC"/>
    <w:rsid w:val="00F2202B"/>
    <w:rsid w:val="00F32CCB"/>
    <w:rsid w:val="00F347E7"/>
    <w:rsid w:val="00F366B4"/>
    <w:rsid w:val="00F6156E"/>
    <w:rsid w:val="00F66E3A"/>
    <w:rsid w:val="00F8524B"/>
    <w:rsid w:val="00F90B70"/>
    <w:rsid w:val="00FF1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C98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6AF6"/>
    <w:rPr>
      <w:rFonts w:ascii="Georgia" w:hAnsi="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4C"/>
    <w:pPr>
      <w:tabs>
        <w:tab w:val="center" w:pos="4680"/>
        <w:tab w:val="right" w:pos="9360"/>
      </w:tabs>
    </w:pPr>
  </w:style>
  <w:style w:type="character" w:customStyle="1" w:styleId="HeaderChar">
    <w:name w:val="Header Char"/>
    <w:basedOn w:val="DefaultParagraphFont"/>
    <w:link w:val="Header"/>
    <w:uiPriority w:val="99"/>
    <w:rsid w:val="004B1C4C"/>
  </w:style>
  <w:style w:type="paragraph" w:styleId="Footer">
    <w:name w:val="footer"/>
    <w:basedOn w:val="Normal"/>
    <w:link w:val="FooterChar"/>
    <w:uiPriority w:val="99"/>
    <w:unhideWhenUsed/>
    <w:rsid w:val="004B1C4C"/>
    <w:pPr>
      <w:tabs>
        <w:tab w:val="center" w:pos="4680"/>
        <w:tab w:val="right" w:pos="9360"/>
      </w:tabs>
    </w:pPr>
  </w:style>
  <w:style w:type="character" w:customStyle="1" w:styleId="FooterChar">
    <w:name w:val="Footer Char"/>
    <w:basedOn w:val="DefaultParagraphFont"/>
    <w:link w:val="Footer"/>
    <w:uiPriority w:val="99"/>
    <w:rsid w:val="004B1C4C"/>
  </w:style>
  <w:style w:type="paragraph" w:styleId="BalloonText">
    <w:name w:val="Balloon Text"/>
    <w:basedOn w:val="Normal"/>
    <w:link w:val="BalloonTextChar"/>
    <w:uiPriority w:val="99"/>
    <w:semiHidden/>
    <w:unhideWhenUsed/>
    <w:rsid w:val="004B1C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1C4C"/>
    <w:rPr>
      <w:rFonts w:ascii="Times New Roman" w:hAnsi="Times New Roman" w:cs="Times New Roman"/>
      <w:sz w:val="18"/>
      <w:szCs w:val="18"/>
    </w:rPr>
  </w:style>
  <w:style w:type="paragraph" w:styleId="ListParagraph">
    <w:name w:val="List Paragraph"/>
    <w:basedOn w:val="Normal"/>
    <w:uiPriority w:val="34"/>
    <w:qFormat/>
    <w:rsid w:val="00196AF6"/>
    <w:pPr>
      <w:ind w:left="720"/>
      <w:contextualSpacing/>
    </w:pPr>
  </w:style>
  <w:style w:type="character" w:styleId="CommentReference">
    <w:name w:val="annotation reference"/>
    <w:basedOn w:val="DefaultParagraphFont"/>
    <w:uiPriority w:val="99"/>
    <w:semiHidden/>
    <w:unhideWhenUsed/>
    <w:rsid w:val="003D57C0"/>
    <w:rPr>
      <w:sz w:val="18"/>
      <w:szCs w:val="18"/>
    </w:rPr>
  </w:style>
  <w:style w:type="paragraph" w:styleId="CommentText">
    <w:name w:val="annotation text"/>
    <w:basedOn w:val="Normal"/>
    <w:link w:val="CommentTextChar"/>
    <w:uiPriority w:val="99"/>
    <w:semiHidden/>
    <w:unhideWhenUsed/>
    <w:rsid w:val="003D57C0"/>
    <w:rPr>
      <w:sz w:val="24"/>
      <w:szCs w:val="24"/>
    </w:rPr>
  </w:style>
  <w:style w:type="character" w:customStyle="1" w:styleId="CommentTextChar">
    <w:name w:val="Comment Text Char"/>
    <w:basedOn w:val="DefaultParagraphFont"/>
    <w:link w:val="CommentText"/>
    <w:uiPriority w:val="99"/>
    <w:semiHidden/>
    <w:rsid w:val="003D57C0"/>
    <w:rPr>
      <w:rFonts w:ascii="Georgia" w:hAnsi="Georgia"/>
    </w:rPr>
  </w:style>
  <w:style w:type="paragraph" w:styleId="CommentSubject">
    <w:name w:val="annotation subject"/>
    <w:basedOn w:val="CommentText"/>
    <w:next w:val="CommentText"/>
    <w:link w:val="CommentSubjectChar"/>
    <w:uiPriority w:val="99"/>
    <w:semiHidden/>
    <w:unhideWhenUsed/>
    <w:rsid w:val="003D57C0"/>
    <w:rPr>
      <w:b/>
      <w:bCs/>
      <w:sz w:val="20"/>
      <w:szCs w:val="20"/>
    </w:rPr>
  </w:style>
  <w:style w:type="character" w:customStyle="1" w:styleId="CommentSubjectChar">
    <w:name w:val="Comment Subject Char"/>
    <w:basedOn w:val="CommentTextChar"/>
    <w:link w:val="CommentSubject"/>
    <w:uiPriority w:val="99"/>
    <w:semiHidden/>
    <w:rsid w:val="003D57C0"/>
    <w:rPr>
      <w:rFonts w:ascii="Georgia" w:hAnsi="Georgia"/>
      <w:b/>
      <w:bCs/>
      <w:sz w:val="20"/>
      <w:szCs w:val="20"/>
    </w:rPr>
  </w:style>
  <w:style w:type="paragraph" w:styleId="Revision">
    <w:name w:val="Revision"/>
    <w:hidden/>
    <w:uiPriority w:val="99"/>
    <w:semiHidden/>
    <w:rsid w:val="00E43AD8"/>
    <w:rPr>
      <w:rFonts w:ascii="Georgia" w:hAnsi="Georgia"/>
      <w:sz w:val="22"/>
      <w:szCs w:val="22"/>
    </w:rPr>
  </w:style>
  <w:style w:type="paragraph" w:styleId="NormalWeb">
    <w:name w:val="Normal (Web)"/>
    <w:basedOn w:val="Normal"/>
    <w:uiPriority w:val="99"/>
    <w:unhideWhenUsed/>
    <w:rsid w:val="008B29C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35501">
      <w:bodyDiv w:val="1"/>
      <w:marLeft w:val="0"/>
      <w:marRight w:val="0"/>
      <w:marTop w:val="0"/>
      <w:marBottom w:val="0"/>
      <w:divBdr>
        <w:top w:val="none" w:sz="0" w:space="0" w:color="auto"/>
        <w:left w:val="none" w:sz="0" w:space="0" w:color="auto"/>
        <w:bottom w:val="none" w:sz="0" w:space="0" w:color="auto"/>
        <w:right w:val="none" w:sz="0" w:space="0" w:color="auto"/>
      </w:divBdr>
    </w:div>
    <w:div w:id="452481939">
      <w:bodyDiv w:val="1"/>
      <w:marLeft w:val="0"/>
      <w:marRight w:val="0"/>
      <w:marTop w:val="0"/>
      <w:marBottom w:val="0"/>
      <w:divBdr>
        <w:top w:val="none" w:sz="0" w:space="0" w:color="auto"/>
        <w:left w:val="none" w:sz="0" w:space="0" w:color="auto"/>
        <w:bottom w:val="none" w:sz="0" w:space="0" w:color="auto"/>
        <w:right w:val="none" w:sz="0" w:space="0" w:color="auto"/>
      </w:divBdr>
    </w:div>
    <w:div w:id="562830808">
      <w:bodyDiv w:val="1"/>
      <w:marLeft w:val="0"/>
      <w:marRight w:val="0"/>
      <w:marTop w:val="0"/>
      <w:marBottom w:val="0"/>
      <w:divBdr>
        <w:top w:val="none" w:sz="0" w:space="0" w:color="auto"/>
        <w:left w:val="none" w:sz="0" w:space="0" w:color="auto"/>
        <w:bottom w:val="none" w:sz="0" w:space="0" w:color="auto"/>
        <w:right w:val="none" w:sz="0" w:space="0" w:color="auto"/>
      </w:divBdr>
    </w:div>
    <w:div w:id="745030477">
      <w:bodyDiv w:val="1"/>
      <w:marLeft w:val="0"/>
      <w:marRight w:val="0"/>
      <w:marTop w:val="0"/>
      <w:marBottom w:val="0"/>
      <w:divBdr>
        <w:top w:val="none" w:sz="0" w:space="0" w:color="auto"/>
        <w:left w:val="none" w:sz="0" w:space="0" w:color="auto"/>
        <w:bottom w:val="none" w:sz="0" w:space="0" w:color="auto"/>
        <w:right w:val="none" w:sz="0" w:space="0" w:color="auto"/>
      </w:divBdr>
    </w:div>
    <w:div w:id="766847087">
      <w:bodyDiv w:val="1"/>
      <w:marLeft w:val="0"/>
      <w:marRight w:val="0"/>
      <w:marTop w:val="0"/>
      <w:marBottom w:val="0"/>
      <w:divBdr>
        <w:top w:val="none" w:sz="0" w:space="0" w:color="auto"/>
        <w:left w:val="none" w:sz="0" w:space="0" w:color="auto"/>
        <w:bottom w:val="none" w:sz="0" w:space="0" w:color="auto"/>
        <w:right w:val="none" w:sz="0" w:space="0" w:color="auto"/>
      </w:divBdr>
    </w:div>
    <w:div w:id="1682734145">
      <w:bodyDiv w:val="1"/>
      <w:marLeft w:val="0"/>
      <w:marRight w:val="0"/>
      <w:marTop w:val="0"/>
      <w:marBottom w:val="0"/>
      <w:divBdr>
        <w:top w:val="none" w:sz="0" w:space="0" w:color="auto"/>
        <w:left w:val="none" w:sz="0" w:space="0" w:color="auto"/>
        <w:bottom w:val="none" w:sz="0" w:space="0" w:color="auto"/>
        <w:right w:val="none" w:sz="0" w:space="0" w:color="auto"/>
      </w:divBdr>
    </w:div>
    <w:div w:id="17442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1703</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Brady</dc:creator>
  <cp:keywords/>
  <dc:description/>
  <cp:lastModifiedBy>Keleigh Friedrich</cp:lastModifiedBy>
  <cp:revision>3</cp:revision>
  <cp:lastPrinted>2019-04-29T23:27:00Z</cp:lastPrinted>
  <dcterms:created xsi:type="dcterms:W3CDTF">2024-10-28T18:51:00Z</dcterms:created>
  <dcterms:modified xsi:type="dcterms:W3CDTF">2024-10-29T19:15:00Z</dcterms:modified>
</cp:coreProperties>
</file>